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9CE82" w14:textId="0E987506" w:rsidR="32700D31" w:rsidRDefault="00EE041F" w:rsidP="32700D31">
      <w:pPr>
        <w:jc w:val="center"/>
      </w:pPr>
      <w:bookmarkStart w:id="0" w:name="_GoBack"/>
      <w:bookmarkEnd w:id="0"/>
      <w:r>
        <w:rPr>
          <w:noProof/>
          <w:lang w:eastAsia="fr-FR"/>
        </w:rPr>
        <w:drawing>
          <wp:inline distT="0" distB="0" distL="0" distR="0" wp14:anchorId="09CE290C" wp14:editId="450957DF">
            <wp:extent cx="2390140" cy="658495"/>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140" cy="658495"/>
                    </a:xfrm>
                    <a:prstGeom prst="rect">
                      <a:avLst/>
                    </a:prstGeom>
                    <a:noFill/>
                  </pic:spPr>
                </pic:pic>
              </a:graphicData>
            </a:graphic>
          </wp:inline>
        </w:drawing>
      </w:r>
    </w:p>
    <w:p w14:paraId="1B694966" w14:textId="7946931B" w:rsidR="008F1491" w:rsidRDefault="00EE041F">
      <w:r>
        <w:rPr>
          <w:noProof/>
          <w:lang w:eastAsia="fr-FR"/>
        </w:rPr>
        <w:drawing>
          <wp:inline distT="0" distB="0" distL="0" distR="0" wp14:anchorId="238679D5" wp14:editId="78FCA024">
            <wp:extent cx="5541645" cy="756285"/>
            <wp:effectExtent l="0" t="0" r="1905"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1645" cy="756285"/>
                    </a:xfrm>
                    <a:prstGeom prst="rect">
                      <a:avLst/>
                    </a:prstGeom>
                    <a:noFill/>
                  </pic:spPr>
                </pic:pic>
              </a:graphicData>
            </a:graphic>
          </wp:inline>
        </w:drawing>
      </w:r>
    </w:p>
    <w:p w14:paraId="313182E1" w14:textId="77777777" w:rsidR="008F1491" w:rsidRDefault="008F1491"/>
    <w:p w14:paraId="5376CDC0" w14:textId="77777777" w:rsidR="008F1491" w:rsidRDefault="008F1491"/>
    <w:p w14:paraId="0FC01AB1" w14:textId="12A648D9" w:rsidR="008F1491" w:rsidRDefault="008F1491"/>
    <w:p w14:paraId="57CCA6E8" w14:textId="77777777" w:rsidR="008F1491" w:rsidRDefault="008F1491"/>
    <w:tbl>
      <w:tblPr>
        <w:tblW w:w="5247" w:type="pct"/>
        <w:jc w:val="center"/>
        <w:tblLook w:val="04A0" w:firstRow="1" w:lastRow="0" w:firstColumn="1" w:lastColumn="0" w:noHBand="0" w:noVBand="1"/>
      </w:tblPr>
      <w:tblGrid>
        <w:gridCol w:w="10412"/>
      </w:tblGrid>
      <w:tr w:rsidR="008F1491" w:rsidRPr="008F1491" w14:paraId="6CF17439" w14:textId="77777777" w:rsidTr="008F1491">
        <w:trPr>
          <w:trHeight w:val="1440"/>
          <w:jc w:val="center"/>
        </w:trPr>
        <w:sdt>
          <w:sdtPr>
            <w:rPr>
              <w:rFonts w:ascii="Arial" w:eastAsiaTheme="majorEastAsia" w:hAnsi="Arial" w:cs="Arial"/>
              <w:sz w:val="80"/>
              <w:szCs w:val="80"/>
              <w:lang w:eastAsia="fr-FR"/>
            </w:rPr>
            <w:alias w:val="Titr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612BEB5F" w14:textId="77777777" w:rsidR="008F1491" w:rsidRPr="008F1491" w:rsidRDefault="00946200" w:rsidP="008F1491">
                <w:pPr>
                  <w:spacing w:after="0" w:line="240" w:lineRule="auto"/>
                  <w:jc w:val="center"/>
                  <w:rPr>
                    <w:rFonts w:ascii="Arial" w:eastAsiaTheme="majorEastAsia" w:hAnsi="Arial" w:cs="Arial"/>
                    <w:sz w:val="80"/>
                    <w:szCs w:val="80"/>
                    <w:lang w:eastAsia="fr-FR"/>
                  </w:rPr>
                </w:pPr>
                <w:r>
                  <w:rPr>
                    <w:rFonts w:ascii="Arial" w:eastAsiaTheme="majorEastAsia" w:hAnsi="Arial" w:cs="Arial"/>
                    <w:sz w:val="80"/>
                    <w:szCs w:val="80"/>
                    <w:lang w:eastAsia="fr-FR"/>
                  </w:rPr>
                  <w:t>Fiche projet</w:t>
                </w:r>
              </w:p>
            </w:tc>
          </w:sdtContent>
        </w:sdt>
      </w:tr>
      <w:tr w:rsidR="008F1491" w:rsidRPr="008F1491" w14:paraId="5A4B0330" w14:textId="77777777" w:rsidTr="008F1491">
        <w:trPr>
          <w:trHeight w:val="720"/>
          <w:jc w:val="center"/>
        </w:trPr>
        <w:tc>
          <w:tcPr>
            <w:tcW w:w="5000" w:type="pct"/>
            <w:tcBorders>
              <w:top w:val="single" w:sz="4" w:space="0" w:color="4F81BD" w:themeColor="accent1"/>
            </w:tcBorders>
            <w:vAlign w:val="center"/>
          </w:tcPr>
          <w:p w14:paraId="0604B150" w14:textId="77777777" w:rsidR="008F1491" w:rsidRDefault="00376DF9" w:rsidP="00376DF9">
            <w:pPr>
              <w:spacing w:after="0" w:line="240" w:lineRule="auto"/>
              <w:jc w:val="center"/>
              <w:rPr>
                <w:rFonts w:ascii="Arial" w:eastAsiaTheme="majorEastAsia" w:hAnsi="Arial" w:cs="Arial"/>
                <w:sz w:val="44"/>
                <w:szCs w:val="44"/>
                <w:lang w:eastAsia="fr-FR"/>
              </w:rPr>
            </w:pPr>
            <w:r>
              <w:rPr>
                <w:rFonts w:ascii="Arial" w:eastAsiaTheme="majorEastAsia" w:hAnsi="Arial" w:cs="Arial"/>
                <w:sz w:val="44"/>
                <w:szCs w:val="44"/>
                <w:lang w:eastAsia="fr-FR"/>
              </w:rPr>
              <w:t>FINANCEMENT AU TITRE DU FIR</w:t>
            </w:r>
          </w:p>
          <w:p w14:paraId="7D12EE40" w14:textId="471B9B31" w:rsidR="00376DF9" w:rsidRPr="008F1491" w:rsidRDefault="00376DF9" w:rsidP="00376DF9">
            <w:pPr>
              <w:spacing w:after="0" w:line="240" w:lineRule="auto"/>
              <w:jc w:val="center"/>
              <w:rPr>
                <w:rFonts w:ascii="Arial" w:eastAsiaTheme="majorEastAsia" w:hAnsi="Arial" w:cs="Arial"/>
                <w:sz w:val="44"/>
                <w:szCs w:val="44"/>
                <w:lang w:eastAsia="fr-FR"/>
              </w:rPr>
            </w:pPr>
            <w:r>
              <w:rPr>
                <w:rFonts w:ascii="Arial" w:eastAsiaTheme="majorEastAsia" w:hAnsi="Arial" w:cs="Arial"/>
                <w:sz w:val="44"/>
                <w:szCs w:val="44"/>
                <w:lang w:eastAsia="fr-FR"/>
              </w:rPr>
              <w:t>ET / OU DU FNPEIS</w:t>
            </w:r>
          </w:p>
        </w:tc>
      </w:tr>
      <w:tr w:rsidR="008F1491" w:rsidRPr="008F1491" w14:paraId="6D93D5AC" w14:textId="77777777" w:rsidTr="008F1491">
        <w:trPr>
          <w:trHeight w:val="657"/>
          <w:jc w:val="center"/>
        </w:trPr>
        <w:tc>
          <w:tcPr>
            <w:tcW w:w="5000" w:type="pct"/>
            <w:vAlign w:val="center"/>
          </w:tcPr>
          <w:p w14:paraId="0AC61EAF" w14:textId="77777777" w:rsidR="008F1491" w:rsidRPr="008F1491" w:rsidRDefault="008F1491" w:rsidP="008F1491">
            <w:pPr>
              <w:spacing w:after="0" w:line="240" w:lineRule="auto"/>
              <w:jc w:val="center"/>
              <w:rPr>
                <w:rFonts w:eastAsiaTheme="minorEastAsia"/>
                <w:lang w:eastAsia="fr-FR"/>
              </w:rPr>
            </w:pPr>
          </w:p>
        </w:tc>
      </w:tr>
    </w:tbl>
    <w:p w14:paraId="5B7906DE" w14:textId="77777777" w:rsidR="008F1491" w:rsidRDefault="008F1491"/>
    <w:p w14:paraId="4D095554" w14:textId="77777777" w:rsidR="008F1491" w:rsidRDefault="008F1491"/>
    <w:p w14:paraId="7A1B59D1" w14:textId="77777777" w:rsidR="008F1491" w:rsidRDefault="008F1491"/>
    <w:p w14:paraId="0651B31F" w14:textId="77777777" w:rsidR="008F1491" w:rsidRDefault="008F1491"/>
    <w:p w14:paraId="07515A0C" w14:textId="77777777" w:rsidR="008F1491" w:rsidRDefault="008F1491"/>
    <w:p w14:paraId="56F83129" w14:textId="77777777" w:rsidR="008F1491" w:rsidRDefault="008F1491"/>
    <w:p w14:paraId="0A82D195" w14:textId="77777777" w:rsidR="008F1491" w:rsidRDefault="008F1491"/>
    <w:p w14:paraId="57AEF2E1" w14:textId="77777777" w:rsidR="008F1491" w:rsidRDefault="008F1491"/>
    <w:p w14:paraId="6DA892F4" w14:textId="77777777" w:rsidR="008F1491" w:rsidRDefault="008F1491"/>
    <w:p w14:paraId="771A8616" w14:textId="1BE05D0E" w:rsidR="00725532" w:rsidRDefault="00725532" w:rsidP="00725532">
      <w:pPr>
        <w:spacing w:after="0" w:line="240" w:lineRule="auto"/>
      </w:pPr>
    </w:p>
    <w:p w14:paraId="095EABF8" w14:textId="5D6D2A0F" w:rsidR="00BE479A" w:rsidRDefault="00BE479A" w:rsidP="00725532">
      <w:pPr>
        <w:spacing w:after="0" w:line="240" w:lineRule="auto"/>
      </w:pPr>
    </w:p>
    <w:p w14:paraId="3FF3591E" w14:textId="7B958CF1" w:rsidR="00BE479A" w:rsidRDefault="00BE479A" w:rsidP="00725532">
      <w:pPr>
        <w:spacing w:after="0" w:line="240" w:lineRule="auto"/>
      </w:pPr>
    </w:p>
    <w:p w14:paraId="334D0299" w14:textId="3C63CF5A" w:rsidR="00BE479A" w:rsidRDefault="00BE479A" w:rsidP="00725532">
      <w:pPr>
        <w:spacing w:after="0" w:line="240" w:lineRule="auto"/>
      </w:pPr>
    </w:p>
    <w:p w14:paraId="5C168124" w14:textId="3ADF1542" w:rsidR="00BE479A" w:rsidRDefault="00BE479A" w:rsidP="00725532">
      <w:pPr>
        <w:spacing w:after="0" w:line="240" w:lineRule="auto"/>
      </w:pPr>
    </w:p>
    <w:p w14:paraId="1B3F523B" w14:textId="0178063F" w:rsidR="00BE479A" w:rsidRDefault="00BE479A" w:rsidP="00725532">
      <w:pPr>
        <w:spacing w:after="0" w:line="240" w:lineRule="auto"/>
      </w:pPr>
    </w:p>
    <w:p w14:paraId="612FA246" w14:textId="62C6F2DE" w:rsidR="00376DF9" w:rsidRPr="000E416E" w:rsidRDefault="00376DF9" w:rsidP="000E416E">
      <w:pPr>
        <w:jc w:val="center"/>
        <w:rPr>
          <w:rFonts w:ascii="Arial" w:eastAsia="Times New Roman" w:hAnsi="Arial" w:cs="Times New Roman"/>
          <w:szCs w:val="20"/>
          <w:lang w:eastAsia="fr-FR"/>
        </w:rPr>
      </w:pPr>
      <w:r>
        <w:rPr>
          <w:rFonts w:ascii="Arial" w:eastAsia="Times New Roman" w:hAnsi="Arial" w:cs="Times New Roman"/>
          <w:b/>
          <w:caps/>
          <w:sz w:val="34"/>
          <w:szCs w:val="20"/>
          <w:lang w:eastAsia="fr-FR"/>
        </w:rPr>
        <w:lastRenderedPageBreak/>
        <w:t>IDENTIFICATION</w:t>
      </w:r>
      <w:r w:rsidR="00725532">
        <w:rPr>
          <w:rFonts w:ascii="Arial" w:eastAsia="Times New Roman" w:hAnsi="Arial" w:cs="Times New Roman"/>
          <w:b/>
          <w:caps/>
          <w:sz w:val="34"/>
          <w:szCs w:val="20"/>
          <w:lang w:eastAsia="fr-FR"/>
        </w:rPr>
        <w:t xml:space="preserve"> du projet</w:t>
      </w:r>
    </w:p>
    <w:tbl>
      <w:tblPr>
        <w:tblStyle w:val="Grilledutableau3"/>
        <w:tblW w:w="10490" w:type="dxa"/>
        <w:tblInd w:w="-147" w:type="dxa"/>
        <w:tblLook w:val="04A0" w:firstRow="1" w:lastRow="0" w:firstColumn="1" w:lastColumn="0" w:noHBand="0" w:noVBand="1"/>
      </w:tblPr>
      <w:tblGrid>
        <w:gridCol w:w="9923"/>
        <w:gridCol w:w="567"/>
      </w:tblGrid>
      <w:tr w:rsidR="00376DF9" w:rsidRPr="00376DF9" w14:paraId="43FCCD64" w14:textId="77777777" w:rsidTr="00BE479A">
        <w:tc>
          <w:tcPr>
            <w:tcW w:w="10490"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14:paraId="7B7148A5" w14:textId="77777777" w:rsidR="00376DF9" w:rsidRPr="00376DF9" w:rsidRDefault="00376DF9" w:rsidP="00376DF9">
            <w:pPr>
              <w:ind w:right="-648"/>
              <w:rPr>
                <w:rFonts w:ascii="Arial" w:hAnsi="Arial" w:cs="Arial"/>
                <w:b/>
                <w:bCs/>
                <w:color w:val="000080"/>
                <w:sz w:val="24"/>
                <w:szCs w:val="24"/>
              </w:rPr>
            </w:pPr>
            <w:r w:rsidRPr="00376DF9">
              <w:rPr>
                <w:rFonts w:ascii="Arial" w:hAnsi="Arial" w:cs="Arial"/>
                <w:b/>
                <w:bCs/>
                <w:color w:val="FFFFFF" w:themeColor="background1"/>
                <w:sz w:val="24"/>
                <w:szCs w:val="24"/>
              </w:rPr>
              <w:t>Thème du projet (à cocher)</w:t>
            </w:r>
          </w:p>
        </w:tc>
      </w:tr>
      <w:tr w:rsidR="00376DF9" w:rsidRPr="00376DF9" w14:paraId="264399F1" w14:textId="77777777" w:rsidTr="00BE479A">
        <w:tc>
          <w:tcPr>
            <w:tcW w:w="9923" w:type="dxa"/>
            <w:tcBorders>
              <w:top w:val="single" w:sz="4" w:space="0" w:color="auto"/>
              <w:left w:val="single" w:sz="4" w:space="0" w:color="auto"/>
              <w:bottom w:val="single" w:sz="4" w:space="0" w:color="auto"/>
              <w:right w:val="single" w:sz="4" w:space="0" w:color="auto"/>
            </w:tcBorders>
            <w:hideMark/>
          </w:tcPr>
          <w:p w14:paraId="54603B16" w14:textId="77777777" w:rsidR="00376DF9" w:rsidRPr="00376DF9" w:rsidRDefault="00376DF9" w:rsidP="00376DF9">
            <w:pPr>
              <w:ind w:right="-648"/>
              <w:rPr>
                <w:rFonts w:ascii="Arial" w:hAnsi="Arial" w:cs="Arial"/>
                <w:b/>
                <w:bCs/>
                <w:color w:val="000080"/>
                <w:sz w:val="24"/>
                <w:szCs w:val="24"/>
              </w:rPr>
            </w:pPr>
            <w:r w:rsidRPr="00376DF9">
              <w:rPr>
                <w:rFonts w:ascii="Arial" w:hAnsi="Arial" w:cs="Arial"/>
                <w:b/>
                <w:bCs/>
                <w:color w:val="000080"/>
                <w:sz w:val="24"/>
                <w:szCs w:val="24"/>
              </w:rPr>
              <w:t>Dépistage des cancers</w:t>
            </w:r>
          </w:p>
        </w:tc>
        <w:tc>
          <w:tcPr>
            <w:tcW w:w="567" w:type="dxa"/>
            <w:tcBorders>
              <w:top w:val="single" w:sz="4" w:space="0" w:color="auto"/>
              <w:left w:val="single" w:sz="4" w:space="0" w:color="auto"/>
              <w:bottom w:val="single" w:sz="4" w:space="0" w:color="auto"/>
              <w:right w:val="single" w:sz="4" w:space="0" w:color="auto"/>
            </w:tcBorders>
            <w:hideMark/>
          </w:tcPr>
          <w:p w14:paraId="0AC798F5" w14:textId="17F467D6" w:rsidR="00376DF9" w:rsidRPr="00376DF9" w:rsidRDefault="00376DF9" w:rsidP="00376DF9">
            <w:pPr>
              <w:ind w:right="-648"/>
              <w:rPr>
                <w:rFonts w:ascii="Arial" w:eastAsia="MS Gothic" w:hAnsi="Arial" w:cs="Arial"/>
                <w:sz w:val="24"/>
                <w:szCs w:val="24"/>
              </w:rPr>
            </w:pPr>
          </w:p>
        </w:tc>
      </w:tr>
      <w:tr w:rsidR="004B6975" w:rsidRPr="00376DF9" w14:paraId="23D4C8E4" w14:textId="77777777" w:rsidTr="00BE479A">
        <w:tc>
          <w:tcPr>
            <w:tcW w:w="9923" w:type="dxa"/>
            <w:tcBorders>
              <w:top w:val="single" w:sz="4" w:space="0" w:color="auto"/>
              <w:left w:val="single" w:sz="4" w:space="0" w:color="auto"/>
              <w:bottom w:val="single" w:sz="4" w:space="0" w:color="auto"/>
              <w:right w:val="single" w:sz="4" w:space="0" w:color="auto"/>
            </w:tcBorders>
            <w:hideMark/>
          </w:tcPr>
          <w:p w14:paraId="0A75691A" w14:textId="77777777" w:rsidR="004B6975" w:rsidRPr="00376DF9" w:rsidRDefault="004B6975" w:rsidP="00376DF9">
            <w:pPr>
              <w:ind w:left="862" w:right="-648"/>
              <w:rPr>
                <w:rFonts w:ascii="Arial" w:hAnsi="Arial" w:cs="Arial"/>
                <w:b/>
                <w:bCs/>
                <w:color w:val="000080"/>
                <w:sz w:val="24"/>
                <w:szCs w:val="24"/>
              </w:rPr>
            </w:pPr>
            <w:r w:rsidRPr="00376DF9">
              <w:rPr>
                <w:rFonts w:ascii="Arial" w:hAnsi="Arial" w:cs="Arial"/>
                <w:b/>
                <w:bCs/>
                <w:color w:val="000080"/>
                <w:sz w:val="24"/>
                <w:szCs w:val="24"/>
              </w:rPr>
              <w:t>Sein</w:t>
            </w:r>
          </w:p>
        </w:tc>
        <w:tc>
          <w:tcPr>
            <w:tcW w:w="567" w:type="dxa"/>
            <w:tcBorders>
              <w:top w:val="single" w:sz="4" w:space="0" w:color="auto"/>
              <w:left w:val="single" w:sz="4" w:space="0" w:color="auto"/>
              <w:bottom w:val="single" w:sz="4" w:space="0" w:color="auto"/>
              <w:right w:val="single" w:sz="4" w:space="0" w:color="auto"/>
            </w:tcBorders>
            <w:hideMark/>
          </w:tcPr>
          <w:sdt>
            <w:sdtPr>
              <w:rPr>
                <w:rFonts w:ascii="Arial" w:eastAsia="MS Gothic" w:hAnsi="Arial" w:cs="Arial"/>
                <w:sz w:val="24"/>
                <w:szCs w:val="24"/>
              </w:rPr>
              <w:id w:val="-1732612057"/>
              <w14:checkbox>
                <w14:checked w14:val="0"/>
                <w14:checkedState w14:val="2612" w14:font="MS Gothic"/>
                <w14:uncheckedState w14:val="2610" w14:font="MS Gothic"/>
              </w14:checkbox>
            </w:sdtPr>
            <w:sdtEndPr/>
            <w:sdtContent>
              <w:p w14:paraId="554DC6E9" w14:textId="56796E31" w:rsidR="004B6975" w:rsidRPr="00376DF9" w:rsidRDefault="00F92760" w:rsidP="00376DF9">
                <w:pPr>
                  <w:ind w:right="-648"/>
                  <w:rPr>
                    <w:rFonts w:ascii="Arial" w:eastAsia="MS Gothic" w:hAnsi="Arial" w:cs="Arial"/>
                    <w:sz w:val="24"/>
                    <w:szCs w:val="24"/>
                  </w:rPr>
                </w:pPr>
                <w:r>
                  <w:rPr>
                    <w:rFonts w:ascii="MS Gothic" w:eastAsia="MS Gothic" w:hAnsi="MS Gothic" w:cs="Arial" w:hint="eastAsia"/>
                    <w:sz w:val="24"/>
                    <w:szCs w:val="24"/>
                  </w:rPr>
                  <w:t>☐</w:t>
                </w:r>
              </w:p>
            </w:sdtContent>
          </w:sdt>
        </w:tc>
      </w:tr>
      <w:tr w:rsidR="004B6975" w:rsidRPr="00376DF9" w14:paraId="7B1B44A5" w14:textId="77777777" w:rsidTr="00BE479A">
        <w:tc>
          <w:tcPr>
            <w:tcW w:w="9923" w:type="dxa"/>
            <w:tcBorders>
              <w:top w:val="single" w:sz="4" w:space="0" w:color="auto"/>
              <w:left w:val="single" w:sz="4" w:space="0" w:color="auto"/>
              <w:bottom w:val="single" w:sz="4" w:space="0" w:color="auto"/>
              <w:right w:val="single" w:sz="4" w:space="0" w:color="auto"/>
            </w:tcBorders>
            <w:hideMark/>
          </w:tcPr>
          <w:p w14:paraId="352B8A0D" w14:textId="77777777" w:rsidR="004B6975" w:rsidRPr="00376DF9" w:rsidRDefault="004B6975" w:rsidP="00376DF9">
            <w:pPr>
              <w:ind w:left="862" w:right="-648"/>
              <w:rPr>
                <w:rFonts w:ascii="Arial" w:hAnsi="Arial" w:cs="Arial"/>
                <w:b/>
                <w:bCs/>
                <w:color w:val="000080"/>
                <w:sz w:val="24"/>
                <w:szCs w:val="24"/>
              </w:rPr>
            </w:pPr>
            <w:r w:rsidRPr="00376DF9">
              <w:rPr>
                <w:rFonts w:ascii="Arial" w:hAnsi="Arial" w:cs="Arial"/>
                <w:b/>
                <w:bCs/>
                <w:color w:val="000080"/>
                <w:sz w:val="24"/>
                <w:szCs w:val="24"/>
              </w:rPr>
              <w:t>Colorectal</w:t>
            </w:r>
          </w:p>
        </w:tc>
        <w:tc>
          <w:tcPr>
            <w:tcW w:w="567" w:type="dxa"/>
            <w:tcBorders>
              <w:top w:val="single" w:sz="4" w:space="0" w:color="auto"/>
              <w:left w:val="single" w:sz="4" w:space="0" w:color="auto"/>
              <w:bottom w:val="single" w:sz="4" w:space="0" w:color="auto"/>
              <w:right w:val="single" w:sz="4" w:space="0" w:color="auto"/>
            </w:tcBorders>
            <w:hideMark/>
          </w:tcPr>
          <w:sdt>
            <w:sdtPr>
              <w:rPr>
                <w:rFonts w:ascii="Arial" w:eastAsia="MS Gothic" w:hAnsi="Arial" w:cs="Arial"/>
                <w:sz w:val="24"/>
                <w:szCs w:val="24"/>
              </w:rPr>
              <w:id w:val="-948236073"/>
              <w14:checkbox>
                <w14:checked w14:val="0"/>
                <w14:checkedState w14:val="2612" w14:font="MS Gothic"/>
                <w14:uncheckedState w14:val="2610" w14:font="MS Gothic"/>
              </w14:checkbox>
            </w:sdtPr>
            <w:sdtEndPr/>
            <w:sdtContent>
              <w:p w14:paraId="625BE98A" w14:textId="56E83855" w:rsidR="004B6975" w:rsidRPr="00376DF9" w:rsidRDefault="004B6975" w:rsidP="00376DF9">
                <w:pPr>
                  <w:ind w:right="-648"/>
                  <w:rPr>
                    <w:rFonts w:ascii="Arial" w:eastAsia="MS Gothic" w:hAnsi="Arial" w:cs="Arial"/>
                    <w:sz w:val="24"/>
                    <w:szCs w:val="24"/>
                  </w:rPr>
                </w:pPr>
                <w:r>
                  <w:rPr>
                    <w:rFonts w:ascii="MS Gothic" w:eastAsia="MS Gothic" w:hAnsi="MS Gothic" w:cs="Arial" w:hint="eastAsia"/>
                    <w:sz w:val="24"/>
                    <w:szCs w:val="24"/>
                  </w:rPr>
                  <w:t>☐</w:t>
                </w:r>
              </w:p>
            </w:sdtContent>
          </w:sdt>
        </w:tc>
      </w:tr>
      <w:tr w:rsidR="004B6975" w:rsidRPr="00376DF9" w14:paraId="484B6447" w14:textId="77777777" w:rsidTr="00BE479A">
        <w:tc>
          <w:tcPr>
            <w:tcW w:w="9923" w:type="dxa"/>
            <w:tcBorders>
              <w:top w:val="single" w:sz="4" w:space="0" w:color="auto"/>
              <w:left w:val="single" w:sz="4" w:space="0" w:color="auto"/>
              <w:bottom w:val="single" w:sz="4" w:space="0" w:color="auto"/>
              <w:right w:val="single" w:sz="4" w:space="0" w:color="auto"/>
            </w:tcBorders>
            <w:hideMark/>
          </w:tcPr>
          <w:p w14:paraId="60257543" w14:textId="19B82A31" w:rsidR="004B6975" w:rsidRPr="00376DF9" w:rsidRDefault="004B6975" w:rsidP="00376DF9">
            <w:pPr>
              <w:ind w:left="862" w:right="-648"/>
              <w:rPr>
                <w:rFonts w:ascii="Arial" w:hAnsi="Arial" w:cs="Arial"/>
                <w:b/>
                <w:bCs/>
                <w:color w:val="000080"/>
                <w:sz w:val="24"/>
                <w:szCs w:val="24"/>
              </w:rPr>
            </w:pPr>
            <w:r>
              <w:rPr>
                <w:rFonts w:ascii="Arial" w:hAnsi="Arial" w:cs="Arial"/>
                <w:b/>
                <w:bCs/>
                <w:color w:val="000080"/>
                <w:sz w:val="24"/>
                <w:szCs w:val="24"/>
              </w:rPr>
              <w:t>Col de l’u</w:t>
            </w:r>
            <w:r w:rsidRPr="00376DF9">
              <w:rPr>
                <w:rFonts w:ascii="Arial" w:hAnsi="Arial" w:cs="Arial"/>
                <w:b/>
                <w:bCs/>
                <w:color w:val="000080"/>
                <w:sz w:val="24"/>
                <w:szCs w:val="24"/>
              </w:rPr>
              <w:t>térus</w:t>
            </w:r>
          </w:p>
        </w:tc>
        <w:tc>
          <w:tcPr>
            <w:tcW w:w="567" w:type="dxa"/>
            <w:tcBorders>
              <w:top w:val="single" w:sz="4" w:space="0" w:color="auto"/>
              <w:left w:val="single" w:sz="4" w:space="0" w:color="auto"/>
              <w:bottom w:val="single" w:sz="4" w:space="0" w:color="auto"/>
              <w:right w:val="single" w:sz="4" w:space="0" w:color="auto"/>
            </w:tcBorders>
            <w:hideMark/>
          </w:tcPr>
          <w:sdt>
            <w:sdtPr>
              <w:rPr>
                <w:rFonts w:ascii="Arial" w:eastAsia="MS Gothic" w:hAnsi="Arial" w:cs="Arial"/>
                <w:sz w:val="24"/>
                <w:szCs w:val="24"/>
              </w:rPr>
              <w:id w:val="47661638"/>
              <w14:checkbox>
                <w14:checked w14:val="0"/>
                <w14:checkedState w14:val="2612" w14:font="MS Gothic"/>
                <w14:uncheckedState w14:val="2610" w14:font="MS Gothic"/>
              </w14:checkbox>
            </w:sdtPr>
            <w:sdtEndPr/>
            <w:sdtContent>
              <w:p w14:paraId="181066FB" w14:textId="47B49DD7" w:rsidR="004B6975" w:rsidRPr="00376DF9" w:rsidRDefault="00F92760" w:rsidP="00376DF9">
                <w:pPr>
                  <w:ind w:right="-648"/>
                  <w:rPr>
                    <w:rFonts w:ascii="Arial" w:eastAsia="MS Gothic" w:hAnsi="Arial" w:cs="Arial"/>
                    <w:sz w:val="24"/>
                    <w:szCs w:val="24"/>
                  </w:rPr>
                </w:pPr>
                <w:r>
                  <w:rPr>
                    <w:rFonts w:ascii="MS Gothic" w:eastAsia="MS Gothic" w:hAnsi="MS Gothic" w:cs="Arial" w:hint="eastAsia"/>
                    <w:sz w:val="24"/>
                    <w:szCs w:val="24"/>
                  </w:rPr>
                  <w:t>☐</w:t>
                </w:r>
              </w:p>
            </w:sdtContent>
          </w:sdt>
        </w:tc>
      </w:tr>
    </w:tbl>
    <w:p w14:paraId="0F52E15F" w14:textId="77777777" w:rsidR="00376DF9" w:rsidRDefault="00376DF9" w:rsidP="00725532">
      <w:pPr>
        <w:spacing w:after="0"/>
        <w:jc w:val="center"/>
      </w:pPr>
    </w:p>
    <w:p w14:paraId="799CAA5D" w14:textId="6F8E85C1" w:rsidR="00A12BD9" w:rsidRDefault="00A12BD9"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b/>
          <w:color w:val="000080"/>
          <w:lang w:eastAsia="fr-FR"/>
        </w:rPr>
      </w:pPr>
      <w:r>
        <w:rPr>
          <w:rFonts w:ascii="Arial" w:eastAsia="Times New Roman" w:hAnsi="Arial" w:cs="Arial"/>
          <w:b/>
          <w:color w:val="000080"/>
          <w:lang w:eastAsia="fr-FR"/>
        </w:rPr>
        <w:t>Promoteur / Porteur de projet :</w:t>
      </w:r>
      <w:r w:rsidR="00F92760">
        <w:rPr>
          <w:rFonts w:ascii="Arial" w:eastAsia="Times New Roman" w:hAnsi="Arial" w:cs="Arial"/>
          <w:b/>
          <w:color w:val="000080"/>
          <w:lang w:eastAsia="fr-FR"/>
        </w:rPr>
        <w:t xml:space="preserve"> </w:t>
      </w:r>
    </w:p>
    <w:p w14:paraId="0A409C1D" w14:textId="77777777" w:rsidR="00A12BD9" w:rsidRDefault="00A12BD9" w:rsidP="00BE479A">
      <w:pPr>
        <w:pBdr>
          <w:top w:val="single" w:sz="4" w:space="1" w:color="auto"/>
          <w:left w:val="single" w:sz="4" w:space="5" w:color="auto"/>
          <w:bottom w:val="single" w:sz="4" w:space="1" w:color="auto"/>
          <w:right w:val="single" w:sz="4" w:space="17" w:color="auto"/>
        </w:pBdr>
        <w:spacing w:after="0" w:line="240" w:lineRule="auto"/>
        <w:ind w:right="-1"/>
        <w:jc w:val="both"/>
        <w:rPr>
          <w:ins w:id="1" w:author="PIGNON LUCIE (CPAM FLANDRES)" w:date="2021-12-24T11:12:00Z"/>
          <w:rFonts w:ascii="Arial" w:eastAsia="Times New Roman" w:hAnsi="Arial" w:cs="Arial"/>
          <w:b/>
          <w:color w:val="000080"/>
          <w:lang w:eastAsia="fr-FR"/>
        </w:rPr>
      </w:pPr>
      <w:r>
        <w:rPr>
          <w:rFonts w:ascii="Arial" w:eastAsia="Times New Roman" w:hAnsi="Arial" w:cs="Arial"/>
          <w:b/>
          <w:color w:val="000080"/>
          <w:lang w:eastAsia="fr-FR"/>
        </w:rPr>
        <w:t xml:space="preserve">Préciser le statut juridique : </w:t>
      </w:r>
    </w:p>
    <w:p w14:paraId="6BB1AE6B" w14:textId="77777777" w:rsidR="009202E6" w:rsidRDefault="009202E6" w:rsidP="00BE479A">
      <w:pPr>
        <w:pBdr>
          <w:top w:val="single" w:sz="4" w:space="1" w:color="auto"/>
          <w:left w:val="single" w:sz="4" w:space="5" w:color="auto"/>
          <w:bottom w:val="single" w:sz="4" w:space="1" w:color="auto"/>
          <w:right w:val="single" w:sz="4" w:space="17" w:color="auto"/>
        </w:pBdr>
        <w:spacing w:after="0" w:line="240" w:lineRule="auto"/>
        <w:ind w:right="-1"/>
        <w:jc w:val="both"/>
        <w:rPr>
          <w:ins w:id="2" w:author="PIGNON LUCIE (CPAM FLANDRES)" w:date="2021-12-24T11:13:00Z"/>
          <w:rFonts w:ascii="Arial" w:eastAsia="Times New Roman" w:hAnsi="Arial" w:cs="Arial"/>
          <w:b/>
          <w:color w:val="000080"/>
          <w:lang w:eastAsia="fr-FR"/>
        </w:rPr>
      </w:pPr>
    </w:p>
    <w:p w14:paraId="1A7D2D51" w14:textId="77777777" w:rsidR="003D6A38" w:rsidRPr="003D6A38" w:rsidRDefault="003D6A38"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b/>
          <w:color w:val="002060"/>
          <w:lang w:eastAsia="fr-FR"/>
        </w:rPr>
      </w:pPr>
      <w:r>
        <w:rPr>
          <w:rFonts w:ascii="Arial" w:eastAsia="Times New Roman" w:hAnsi="Arial" w:cs="Arial"/>
          <w:b/>
          <w:color w:val="002060"/>
          <w:lang w:eastAsia="fr-FR"/>
        </w:rPr>
        <w:t>Le</w:t>
      </w:r>
      <w:ins w:id="3" w:author="DRECQ MARIE AGNES (DRSM HAUTS-DE-FRANCE)" w:date="2021-12-29T15:39:00Z">
        <w:r>
          <w:rPr>
            <w:rFonts w:ascii="Arial" w:eastAsia="Times New Roman" w:hAnsi="Arial" w:cs="Arial"/>
            <w:b/>
            <w:color w:val="002060"/>
            <w:lang w:eastAsia="fr-FR"/>
          </w:rPr>
          <w:t xml:space="preserve"> </w:t>
        </w:r>
      </w:ins>
      <w:r w:rsidRPr="003D6A38">
        <w:rPr>
          <w:rFonts w:ascii="Arial" w:eastAsia="Times New Roman" w:hAnsi="Arial" w:cs="Arial"/>
          <w:b/>
          <w:color w:val="002060"/>
          <w:lang w:eastAsia="fr-FR"/>
        </w:rPr>
        <w:t xml:space="preserve">représentant légal, le président ou autre personne désignée par les statuts </w:t>
      </w:r>
    </w:p>
    <w:p w14:paraId="4F404C60" w14:textId="32322523" w:rsidR="009202E6" w:rsidRPr="00BF0F3F" w:rsidRDefault="009202E6"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color w:val="000080"/>
          <w:lang w:eastAsia="fr-FR"/>
        </w:rPr>
      </w:pPr>
      <w:r w:rsidRPr="00BF0F3F">
        <w:rPr>
          <w:rFonts w:ascii="Arial" w:eastAsia="Times New Roman" w:hAnsi="Arial" w:cs="Arial"/>
          <w:color w:val="000080"/>
          <w:lang w:eastAsia="fr-FR"/>
        </w:rPr>
        <w:t>Nom :</w:t>
      </w:r>
      <w:r w:rsidRPr="00BF0F3F">
        <w:rPr>
          <w:rFonts w:ascii="Arial" w:eastAsia="Times New Roman" w:hAnsi="Arial" w:cs="Arial"/>
          <w:color w:val="000080"/>
          <w:lang w:eastAsia="fr-FR"/>
        </w:rPr>
        <w:tab/>
      </w:r>
      <w:r w:rsidRPr="00BF0F3F">
        <w:rPr>
          <w:rFonts w:ascii="Arial" w:eastAsia="Times New Roman" w:hAnsi="Arial" w:cs="Arial"/>
          <w:color w:val="000080"/>
          <w:lang w:eastAsia="fr-FR"/>
        </w:rPr>
        <w:tab/>
      </w:r>
      <w:r w:rsidRPr="00BF0F3F">
        <w:rPr>
          <w:rFonts w:ascii="Arial" w:eastAsia="Times New Roman" w:hAnsi="Arial" w:cs="Arial"/>
          <w:color w:val="000080"/>
          <w:lang w:eastAsia="fr-FR"/>
        </w:rPr>
        <w:tab/>
      </w:r>
      <w:r w:rsidRPr="00BF0F3F">
        <w:rPr>
          <w:rFonts w:ascii="Arial" w:eastAsia="Times New Roman" w:hAnsi="Arial" w:cs="Arial"/>
          <w:color w:val="000080"/>
          <w:lang w:eastAsia="fr-FR"/>
        </w:rPr>
        <w:tab/>
      </w:r>
      <w:r w:rsidR="00F92760">
        <w:rPr>
          <w:rFonts w:ascii="Arial" w:eastAsia="Times New Roman" w:hAnsi="Arial" w:cs="Arial"/>
          <w:color w:val="000080"/>
          <w:lang w:eastAsia="fr-FR"/>
        </w:rPr>
        <w:tab/>
      </w:r>
      <w:r w:rsidR="00F92760">
        <w:rPr>
          <w:rFonts w:ascii="Arial" w:eastAsia="Times New Roman" w:hAnsi="Arial" w:cs="Arial"/>
          <w:color w:val="000080"/>
          <w:lang w:eastAsia="fr-FR"/>
        </w:rPr>
        <w:tab/>
      </w:r>
      <w:r w:rsidR="00F92760">
        <w:rPr>
          <w:rFonts w:ascii="Arial" w:eastAsia="Times New Roman" w:hAnsi="Arial" w:cs="Arial"/>
          <w:color w:val="000080"/>
          <w:lang w:eastAsia="fr-FR"/>
        </w:rPr>
        <w:tab/>
      </w:r>
      <w:r w:rsidRPr="00BF0F3F">
        <w:rPr>
          <w:rFonts w:ascii="Arial" w:eastAsia="Times New Roman" w:hAnsi="Arial" w:cs="Arial"/>
          <w:color w:val="000080"/>
          <w:lang w:eastAsia="fr-FR"/>
        </w:rPr>
        <w:t>Prénom :</w:t>
      </w:r>
      <w:r w:rsidR="00F92760">
        <w:rPr>
          <w:rFonts w:ascii="Arial" w:eastAsia="Times New Roman" w:hAnsi="Arial" w:cs="Arial"/>
          <w:color w:val="000080"/>
          <w:lang w:eastAsia="fr-FR"/>
        </w:rPr>
        <w:t xml:space="preserve"> </w:t>
      </w:r>
    </w:p>
    <w:p w14:paraId="70BED171" w14:textId="07F444B8" w:rsidR="009202E6" w:rsidRPr="00BF0F3F" w:rsidRDefault="009202E6"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color w:val="000080"/>
          <w:lang w:eastAsia="fr-FR"/>
        </w:rPr>
      </w:pPr>
      <w:r w:rsidRPr="00BF0F3F">
        <w:rPr>
          <w:rFonts w:ascii="Arial" w:eastAsia="Times New Roman" w:hAnsi="Arial" w:cs="Arial"/>
          <w:color w:val="000080"/>
          <w:lang w:eastAsia="fr-FR"/>
        </w:rPr>
        <w:t>Fonction :</w:t>
      </w:r>
    </w:p>
    <w:p w14:paraId="6375E2B2" w14:textId="0B0F1A37" w:rsidR="009202E6" w:rsidRPr="00BF0F3F" w:rsidRDefault="009202E6"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color w:val="000080"/>
          <w:lang w:eastAsia="fr-FR"/>
        </w:rPr>
      </w:pPr>
      <w:r w:rsidRPr="00BF0F3F">
        <w:rPr>
          <w:rFonts w:ascii="Arial" w:eastAsia="Times New Roman" w:hAnsi="Arial" w:cs="Arial"/>
          <w:color w:val="000080"/>
          <w:lang w:eastAsia="fr-FR"/>
        </w:rPr>
        <w:t>Téléphone :</w:t>
      </w:r>
      <w:r w:rsidR="00F92760">
        <w:rPr>
          <w:rFonts w:ascii="Arial" w:eastAsia="Times New Roman" w:hAnsi="Arial" w:cs="Arial"/>
          <w:color w:val="000080"/>
          <w:lang w:eastAsia="fr-FR"/>
        </w:rPr>
        <w:t xml:space="preserve"> </w:t>
      </w:r>
      <w:r w:rsidRPr="00BF0F3F">
        <w:rPr>
          <w:rFonts w:ascii="Arial" w:eastAsia="Times New Roman" w:hAnsi="Arial" w:cs="Arial"/>
          <w:color w:val="000080"/>
          <w:lang w:eastAsia="fr-FR"/>
        </w:rPr>
        <w:tab/>
      </w:r>
      <w:r w:rsidRPr="00BF0F3F">
        <w:rPr>
          <w:rFonts w:ascii="Arial" w:eastAsia="Times New Roman" w:hAnsi="Arial" w:cs="Arial"/>
          <w:color w:val="000080"/>
          <w:lang w:eastAsia="fr-FR"/>
        </w:rPr>
        <w:tab/>
      </w:r>
      <w:r w:rsidR="00F92760">
        <w:rPr>
          <w:rFonts w:ascii="Arial" w:eastAsia="Times New Roman" w:hAnsi="Arial" w:cs="Arial"/>
          <w:color w:val="000080"/>
          <w:lang w:eastAsia="fr-FR"/>
        </w:rPr>
        <w:tab/>
      </w:r>
      <w:r w:rsidR="00F92760">
        <w:rPr>
          <w:rFonts w:ascii="Arial" w:eastAsia="Times New Roman" w:hAnsi="Arial" w:cs="Arial"/>
          <w:color w:val="000080"/>
          <w:lang w:eastAsia="fr-FR"/>
        </w:rPr>
        <w:tab/>
      </w:r>
      <w:r w:rsidR="00F92760">
        <w:rPr>
          <w:rFonts w:ascii="Arial" w:eastAsia="Times New Roman" w:hAnsi="Arial" w:cs="Arial"/>
          <w:color w:val="000080"/>
          <w:lang w:eastAsia="fr-FR"/>
        </w:rPr>
        <w:tab/>
      </w:r>
      <w:r w:rsidRPr="00BF0F3F">
        <w:rPr>
          <w:rFonts w:ascii="Arial" w:eastAsia="Times New Roman" w:hAnsi="Arial" w:cs="Arial"/>
          <w:color w:val="000080"/>
          <w:lang w:eastAsia="fr-FR"/>
        </w:rPr>
        <w:tab/>
      </w:r>
      <w:r w:rsidR="00F92760">
        <w:rPr>
          <w:rFonts w:ascii="Arial" w:eastAsia="Times New Roman" w:hAnsi="Arial" w:cs="Arial"/>
          <w:color w:val="000080"/>
          <w:lang w:eastAsia="fr-FR"/>
        </w:rPr>
        <w:t>Mail :</w:t>
      </w:r>
    </w:p>
    <w:p w14:paraId="3C86B03D" w14:textId="77777777" w:rsidR="009202E6" w:rsidRDefault="009202E6"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b/>
          <w:color w:val="000080"/>
          <w:lang w:eastAsia="fr-FR"/>
        </w:rPr>
      </w:pPr>
    </w:p>
    <w:p w14:paraId="1623EB61" w14:textId="77777777" w:rsidR="009202E6" w:rsidRDefault="009202E6"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b/>
          <w:color w:val="000080"/>
          <w:lang w:eastAsia="fr-FR"/>
        </w:rPr>
      </w:pPr>
      <w:r>
        <w:rPr>
          <w:rFonts w:ascii="Arial" w:eastAsia="Times New Roman" w:hAnsi="Arial" w:cs="Arial"/>
          <w:b/>
          <w:color w:val="000080"/>
          <w:lang w:eastAsia="fr-FR"/>
        </w:rPr>
        <w:t xml:space="preserve">La personne en charge du dossier : </w:t>
      </w:r>
    </w:p>
    <w:p w14:paraId="7B09AC32" w14:textId="0EA33060" w:rsidR="009202E6" w:rsidRPr="00BF0F3F" w:rsidRDefault="00F92760"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color w:val="000080"/>
          <w:lang w:eastAsia="fr-FR"/>
        </w:rPr>
      </w:pPr>
      <w:r>
        <w:rPr>
          <w:rFonts w:ascii="Arial" w:eastAsia="Times New Roman" w:hAnsi="Arial" w:cs="Arial"/>
          <w:color w:val="000080"/>
          <w:lang w:eastAsia="fr-FR"/>
        </w:rPr>
        <w:t>Nom :</w:t>
      </w:r>
      <w:r w:rsidR="009202E6" w:rsidRPr="00BF0F3F">
        <w:rPr>
          <w:rFonts w:ascii="Arial" w:eastAsia="Times New Roman" w:hAnsi="Arial" w:cs="Arial"/>
          <w:color w:val="000080"/>
          <w:lang w:eastAsia="fr-FR"/>
        </w:rPr>
        <w:tab/>
      </w:r>
      <w:r w:rsidR="009202E6" w:rsidRPr="00BF0F3F">
        <w:rPr>
          <w:rFonts w:ascii="Arial" w:eastAsia="Times New Roman" w:hAnsi="Arial" w:cs="Arial"/>
          <w:color w:val="000080"/>
          <w:lang w:eastAsia="fr-FR"/>
        </w:rPr>
        <w:tab/>
      </w:r>
      <w:r w:rsidR="009202E6" w:rsidRPr="00BF0F3F">
        <w:rPr>
          <w:rFonts w:ascii="Arial" w:eastAsia="Times New Roman" w:hAnsi="Arial" w:cs="Arial"/>
          <w:color w:val="000080"/>
          <w:lang w:eastAsia="fr-FR"/>
        </w:rPr>
        <w:tab/>
      </w:r>
      <w:r w:rsidR="009202E6" w:rsidRPr="00BF0F3F">
        <w:rPr>
          <w:rFonts w:ascii="Arial" w:eastAsia="Times New Roman" w:hAnsi="Arial" w:cs="Arial"/>
          <w:color w:val="000080"/>
          <w:lang w:eastAsia="fr-FR"/>
        </w:rPr>
        <w:tab/>
      </w:r>
      <w:r>
        <w:rPr>
          <w:rFonts w:ascii="Arial" w:eastAsia="Times New Roman" w:hAnsi="Arial" w:cs="Arial"/>
          <w:color w:val="000080"/>
          <w:lang w:eastAsia="fr-FR"/>
        </w:rPr>
        <w:tab/>
      </w:r>
      <w:r>
        <w:rPr>
          <w:rFonts w:ascii="Arial" w:eastAsia="Times New Roman" w:hAnsi="Arial" w:cs="Arial"/>
          <w:color w:val="000080"/>
          <w:lang w:eastAsia="fr-FR"/>
        </w:rPr>
        <w:tab/>
      </w:r>
      <w:r w:rsidR="009202E6" w:rsidRPr="00BF0F3F">
        <w:rPr>
          <w:rFonts w:ascii="Arial" w:eastAsia="Times New Roman" w:hAnsi="Arial" w:cs="Arial"/>
          <w:color w:val="000080"/>
          <w:lang w:eastAsia="fr-FR"/>
        </w:rPr>
        <w:t>Prénom :</w:t>
      </w:r>
    </w:p>
    <w:p w14:paraId="3D1FF0B3" w14:textId="5473AD40" w:rsidR="009202E6" w:rsidRPr="00BF0F3F" w:rsidRDefault="009202E6"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color w:val="000080"/>
          <w:lang w:eastAsia="fr-FR"/>
        </w:rPr>
      </w:pPr>
      <w:r w:rsidRPr="00BF0F3F">
        <w:rPr>
          <w:rFonts w:ascii="Arial" w:eastAsia="Times New Roman" w:hAnsi="Arial" w:cs="Arial"/>
          <w:color w:val="000080"/>
          <w:lang w:eastAsia="fr-FR"/>
        </w:rPr>
        <w:t>Fonction :</w:t>
      </w:r>
      <w:r w:rsidR="000871AB">
        <w:rPr>
          <w:rFonts w:ascii="Arial" w:eastAsia="Times New Roman" w:hAnsi="Arial" w:cs="Arial"/>
          <w:color w:val="000080"/>
          <w:lang w:eastAsia="fr-FR"/>
        </w:rPr>
        <w:t xml:space="preserve"> </w:t>
      </w:r>
    </w:p>
    <w:p w14:paraId="0D61EAA8" w14:textId="45245592" w:rsidR="009202E6" w:rsidRPr="00BF0F3F" w:rsidRDefault="009202E6"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color w:val="000080"/>
          <w:lang w:eastAsia="fr-FR"/>
        </w:rPr>
      </w:pPr>
      <w:r w:rsidRPr="00BF0F3F">
        <w:rPr>
          <w:rFonts w:ascii="Arial" w:eastAsia="Times New Roman" w:hAnsi="Arial" w:cs="Arial"/>
          <w:color w:val="000080"/>
          <w:lang w:eastAsia="fr-FR"/>
        </w:rPr>
        <w:t>Téléphone :</w:t>
      </w:r>
      <w:r w:rsidR="00F92760">
        <w:rPr>
          <w:rFonts w:ascii="Arial" w:eastAsia="Times New Roman" w:hAnsi="Arial" w:cs="Arial"/>
          <w:color w:val="000080"/>
          <w:lang w:eastAsia="fr-FR"/>
        </w:rPr>
        <w:t xml:space="preserve"> </w:t>
      </w:r>
      <w:r w:rsidRPr="00BF0F3F">
        <w:rPr>
          <w:rFonts w:ascii="Arial" w:eastAsia="Times New Roman" w:hAnsi="Arial" w:cs="Arial"/>
          <w:color w:val="000080"/>
          <w:lang w:eastAsia="fr-FR"/>
        </w:rPr>
        <w:tab/>
      </w:r>
      <w:r w:rsidRPr="00BF0F3F">
        <w:rPr>
          <w:rFonts w:ascii="Arial" w:eastAsia="Times New Roman" w:hAnsi="Arial" w:cs="Arial"/>
          <w:color w:val="000080"/>
          <w:lang w:eastAsia="fr-FR"/>
        </w:rPr>
        <w:tab/>
      </w:r>
      <w:r w:rsidRPr="00BF0F3F">
        <w:rPr>
          <w:rFonts w:ascii="Arial" w:eastAsia="Times New Roman" w:hAnsi="Arial" w:cs="Arial"/>
          <w:color w:val="000080"/>
          <w:lang w:eastAsia="fr-FR"/>
        </w:rPr>
        <w:tab/>
      </w:r>
      <w:r w:rsidR="00F92760">
        <w:rPr>
          <w:rFonts w:ascii="Arial" w:eastAsia="Times New Roman" w:hAnsi="Arial" w:cs="Arial"/>
          <w:color w:val="000080"/>
          <w:lang w:eastAsia="fr-FR"/>
        </w:rPr>
        <w:tab/>
      </w:r>
      <w:r w:rsidR="00F92760">
        <w:rPr>
          <w:rFonts w:ascii="Arial" w:eastAsia="Times New Roman" w:hAnsi="Arial" w:cs="Arial"/>
          <w:color w:val="000080"/>
          <w:lang w:eastAsia="fr-FR"/>
        </w:rPr>
        <w:tab/>
        <w:t>Mail :</w:t>
      </w:r>
    </w:p>
    <w:p w14:paraId="0073EA87" w14:textId="77777777" w:rsidR="00A12BD9" w:rsidRDefault="00A12BD9"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b/>
          <w:color w:val="000080"/>
          <w:lang w:eastAsia="fr-FR"/>
        </w:rPr>
      </w:pPr>
    </w:p>
    <w:p w14:paraId="79F8F90F" w14:textId="42BFB58F" w:rsidR="000E416E" w:rsidRPr="000E416E" w:rsidRDefault="000E416E"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color w:val="000080"/>
          <w:lang w:eastAsia="fr-FR"/>
        </w:rPr>
      </w:pPr>
      <w:r w:rsidRPr="000E416E">
        <w:rPr>
          <w:rFonts w:ascii="Arial" w:eastAsia="Times New Roman" w:hAnsi="Arial" w:cs="Arial"/>
          <w:b/>
          <w:color w:val="000080"/>
          <w:lang w:eastAsia="fr-FR"/>
        </w:rPr>
        <w:t>Intitulé du projet </w:t>
      </w:r>
      <w:r w:rsidRPr="000E416E">
        <w:rPr>
          <w:rFonts w:ascii="Arial" w:eastAsia="Times New Roman" w:hAnsi="Arial" w:cs="Arial"/>
          <w:b/>
          <w:bCs/>
          <w:color w:val="000080"/>
          <w:lang w:eastAsia="fr-FR"/>
        </w:rPr>
        <w:t xml:space="preserve">: </w:t>
      </w:r>
    </w:p>
    <w:p w14:paraId="5F77A13F" w14:textId="77777777" w:rsidR="000E416E" w:rsidRPr="000E416E" w:rsidRDefault="000E416E"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color w:val="000080"/>
          <w:lang w:eastAsia="fr-FR"/>
        </w:rPr>
      </w:pPr>
    </w:p>
    <w:p w14:paraId="0B71C961" w14:textId="17B108E1" w:rsidR="000E416E" w:rsidRDefault="000E416E"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b/>
          <w:bCs/>
          <w:color w:val="000080"/>
          <w:lang w:eastAsia="fr-FR"/>
        </w:rPr>
      </w:pPr>
      <w:r w:rsidRPr="000E416E">
        <w:rPr>
          <w:rFonts w:ascii="Arial" w:eastAsia="Times New Roman" w:hAnsi="Arial" w:cs="Arial"/>
          <w:b/>
          <w:bCs/>
          <w:color w:val="000080"/>
          <w:lang w:eastAsia="fr-FR"/>
        </w:rPr>
        <w:t>Mo</w:t>
      </w:r>
      <w:r w:rsidR="00F92760">
        <w:rPr>
          <w:rFonts w:ascii="Arial" w:eastAsia="Times New Roman" w:hAnsi="Arial" w:cs="Arial"/>
          <w:b/>
          <w:bCs/>
          <w:color w:val="000080"/>
          <w:lang w:eastAsia="fr-FR"/>
        </w:rPr>
        <w:t xml:space="preserve">ntant total du projet (en €) : </w:t>
      </w:r>
    </w:p>
    <w:p w14:paraId="27473966" w14:textId="77777777" w:rsidR="000E416E" w:rsidRPr="000E416E" w:rsidRDefault="000E416E"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b/>
          <w:bCs/>
          <w:color w:val="000080"/>
          <w:lang w:eastAsia="fr-FR"/>
        </w:rPr>
      </w:pPr>
    </w:p>
    <w:p w14:paraId="7271C981" w14:textId="2AE31F73" w:rsidR="000E416E" w:rsidRPr="000E416E" w:rsidRDefault="000E416E"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b/>
          <w:bCs/>
          <w:color w:val="000080"/>
          <w:lang w:eastAsia="fr-FR"/>
        </w:rPr>
      </w:pPr>
      <w:r w:rsidRPr="000E416E">
        <w:rPr>
          <w:rFonts w:ascii="Wingdings" w:eastAsia="Wingdings" w:hAnsi="Wingdings" w:cs="Wingdings"/>
          <w:b/>
          <w:bCs/>
          <w:color w:val="000080"/>
          <w:lang w:eastAsia="fr-FR"/>
        </w:rPr>
        <w:t></w:t>
      </w:r>
      <w:r w:rsidRPr="000E416E">
        <w:rPr>
          <w:rFonts w:ascii="Arial" w:eastAsia="Times New Roman" w:hAnsi="Arial" w:cs="Arial"/>
          <w:b/>
          <w:bCs/>
          <w:color w:val="000080"/>
          <w:lang w:eastAsia="fr-FR"/>
        </w:rPr>
        <w:t xml:space="preserve"> Date de mise œuvre prévisionnelle : du __/__/ 202</w:t>
      </w:r>
      <w:r w:rsidR="0029462D">
        <w:rPr>
          <w:rFonts w:ascii="Arial" w:eastAsia="Times New Roman" w:hAnsi="Arial" w:cs="Arial"/>
          <w:b/>
          <w:bCs/>
          <w:color w:val="000080"/>
          <w:lang w:eastAsia="fr-FR"/>
        </w:rPr>
        <w:t>_</w:t>
      </w:r>
      <w:r w:rsidRPr="000E416E">
        <w:rPr>
          <w:rFonts w:ascii="Arial" w:eastAsia="Times New Roman" w:hAnsi="Arial" w:cs="Arial"/>
          <w:b/>
          <w:bCs/>
          <w:color w:val="000080"/>
          <w:lang w:eastAsia="fr-FR"/>
        </w:rPr>
        <w:t xml:space="preserve"> au __/__/ 202</w:t>
      </w:r>
      <w:r w:rsidR="0029462D">
        <w:rPr>
          <w:rFonts w:ascii="Arial" w:eastAsia="Times New Roman" w:hAnsi="Arial" w:cs="Arial"/>
          <w:b/>
          <w:bCs/>
          <w:color w:val="000080"/>
          <w:lang w:eastAsia="fr-FR"/>
        </w:rPr>
        <w:t>_</w:t>
      </w:r>
    </w:p>
    <w:p w14:paraId="124C56B2" w14:textId="77777777" w:rsidR="000E416E" w:rsidRPr="000E416E" w:rsidRDefault="000E416E"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b/>
          <w:bCs/>
          <w:color w:val="000080"/>
          <w:lang w:eastAsia="fr-FR"/>
        </w:rPr>
      </w:pPr>
    </w:p>
    <w:p w14:paraId="15A6B5D2" w14:textId="77777777" w:rsidR="000E416E" w:rsidRPr="000E416E" w:rsidRDefault="000E416E"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b/>
          <w:bCs/>
          <w:color w:val="000080"/>
          <w:lang w:eastAsia="fr-FR"/>
        </w:rPr>
      </w:pPr>
      <w:r w:rsidRPr="000E416E">
        <w:rPr>
          <w:rFonts w:ascii="Wingdings" w:eastAsia="Wingdings" w:hAnsi="Wingdings" w:cs="Wingdings"/>
          <w:b/>
          <w:bCs/>
          <w:color w:val="000080"/>
          <w:lang w:eastAsia="fr-FR"/>
        </w:rPr>
        <w:t></w:t>
      </w:r>
      <w:r>
        <w:rPr>
          <w:rFonts w:ascii="Arial" w:eastAsia="Times New Roman" w:hAnsi="Arial" w:cs="Arial"/>
          <w:b/>
          <w:bCs/>
          <w:color w:val="000080"/>
          <w:lang w:eastAsia="fr-FR"/>
        </w:rPr>
        <w:t xml:space="preserve"> </w:t>
      </w:r>
      <w:r w:rsidRPr="000E416E">
        <w:rPr>
          <w:rFonts w:ascii="Arial" w:eastAsia="Times New Roman" w:hAnsi="Arial" w:cs="Arial"/>
          <w:b/>
          <w:bCs/>
          <w:color w:val="000080"/>
          <w:lang w:eastAsia="fr-FR"/>
        </w:rPr>
        <w:t xml:space="preserve">Le projet est-il : </w:t>
      </w:r>
    </w:p>
    <w:p w14:paraId="3799F3E2" w14:textId="60AD1F49" w:rsidR="000E416E" w:rsidRPr="008653A2" w:rsidRDefault="001356EB"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bCs/>
          <w:lang w:eastAsia="fr-FR"/>
        </w:rPr>
      </w:pPr>
      <w:sdt>
        <w:sdtPr>
          <w:rPr>
            <w:rFonts w:ascii="Arial" w:eastAsia="Times New Roman" w:hAnsi="Arial" w:cs="Arial"/>
            <w:bCs/>
            <w:lang w:eastAsia="fr-FR"/>
          </w:rPr>
          <w:id w:val="-1314949945"/>
          <w14:checkbox>
            <w14:checked w14:val="0"/>
            <w14:checkedState w14:val="2612" w14:font="MS Gothic"/>
            <w14:uncheckedState w14:val="2610" w14:font="MS Gothic"/>
          </w14:checkbox>
        </w:sdtPr>
        <w:sdtEndPr/>
        <w:sdtContent>
          <w:r w:rsidR="00F92760">
            <w:rPr>
              <w:rFonts w:ascii="MS Gothic" w:eastAsia="MS Gothic" w:hAnsi="MS Gothic" w:cs="Arial" w:hint="eastAsia"/>
              <w:bCs/>
              <w:lang w:eastAsia="fr-FR"/>
            </w:rPr>
            <w:t>☐</w:t>
          </w:r>
        </w:sdtContent>
      </w:sdt>
      <w:r w:rsidR="000E416E" w:rsidRPr="008653A2">
        <w:rPr>
          <w:rFonts w:ascii="Arial" w:eastAsia="Times New Roman" w:hAnsi="Arial" w:cs="Arial"/>
          <w:bCs/>
          <w:lang w:eastAsia="fr-FR"/>
        </w:rPr>
        <w:t xml:space="preserve">Nouveau </w:t>
      </w:r>
    </w:p>
    <w:p w14:paraId="282E0097" w14:textId="77777777" w:rsidR="000E416E" w:rsidRPr="008653A2" w:rsidRDefault="001356EB"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bCs/>
          <w:lang w:eastAsia="fr-FR"/>
        </w:rPr>
      </w:pPr>
      <w:sdt>
        <w:sdtPr>
          <w:rPr>
            <w:rFonts w:ascii="Arial" w:eastAsia="Times New Roman" w:hAnsi="Arial" w:cs="Arial"/>
            <w:bCs/>
            <w:lang w:eastAsia="fr-FR"/>
          </w:rPr>
          <w:id w:val="-395815248"/>
          <w14:checkbox>
            <w14:checked w14:val="0"/>
            <w14:checkedState w14:val="2612" w14:font="MS Gothic"/>
            <w14:uncheckedState w14:val="2610" w14:font="MS Gothic"/>
          </w14:checkbox>
        </w:sdtPr>
        <w:sdtEndPr/>
        <w:sdtContent>
          <w:r w:rsidR="000E416E" w:rsidRPr="008653A2">
            <w:rPr>
              <w:rFonts w:ascii="MS Gothic" w:eastAsia="MS Gothic" w:hAnsi="MS Gothic" w:cs="MS Gothic" w:hint="eastAsia"/>
              <w:bCs/>
              <w:lang w:eastAsia="fr-FR"/>
            </w:rPr>
            <w:t>☐</w:t>
          </w:r>
        </w:sdtContent>
      </w:sdt>
      <w:r w:rsidR="000E416E" w:rsidRPr="008653A2">
        <w:rPr>
          <w:rFonts w:ascii="Arial" w:eastAsia="Times New Roman" w:hAnsi="Arial" w:cs="Arial"/>
          <w:bCs/>
          <w:lang w:eastAsia="fr-FR"/>
        </w:rPr>
        <w:t xml:space="preserve">Extension </w:t>
      </w:r>
    </w:p>
    <w:p w14:paraId="07D97262" w14:textId="77777777" w:rsidR="000E416E" w:rsidRPr="008653A2" w:rsidRDefault="001356EB"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bCs/>
          <w:lang w:eastAsia="fr-FR"/>
        </w:rPr>
      </w:pPr>
      <w:sdt>
        <w:sdtPr>
          <w:rPr>
            <w:rFonts w:ascii="Arial" w:eastAsia="Times New Roman" w:hAnsi="Arial" w:cs="Arial"/>
            <w:bCs/>
            <w:lang w:eastAsia="fr-FR"/>
          </w:rPr>
          <w:id w:val="1741986688"/>
          <w14:checkbox>
            <w14:checked w14:val="0"/>
            <w14:checkedState w14:val="2612" w14:font="MS Gothic"/>
            <w14:uncheckedState w14:val="2610" w14:font="MS Gothic"/>
          </w14:checkbox>
        </w:sdtPr>
        <w:sdtEndPr/>
        <w:sdtContent>
          <w:r w:rsidR="000E416E" w:rsidRPr="008653A2">
            <w:rPr>
              <w:rFonts w:ascii="MS Gothic" w:eastAsia="MS Gothic" w:hAnsi="MS Gothic" w:cs="Arial" w:hint="eastAsia"/>
              <w:bCs/>
              <w:lang w:eastAsia="fr-FR"/>
            </w:rPr>
            <w:t>☐</w:t>
          </w:r>
        </w:sdtContent>
      </w:sdt>
      <w:r w:rsidR="000E416E" w:rsidRPr="008653A2">
        <w:rPr>
          <w:rFonts w:ascii="Arial" w:eastAsia="Times New Roman" w:hAnsi="Arial" w:cs="Arial"/>
          <w:bCs/>
          <w:lang w:eastAsia="fr-FR"/>
        </w:rPr>
        <w:t xml:space="preserve">Reconduction </w:t>
      </w:r>
    </w:p>
    <w:p w14:paraId="3C05BEB1" w14:textId="77777777" w:rsidR="000E416E" w:rsidRPr="000E416E" w:rsidRDefault="000E416E"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b/>
          <w:bCs/>
          <w:lang w:eastAsia="fr-FR"/>
        </w:rPr>
      </w:pPr>
    </w:p>
    <w:p w14:paraId="437162C5" w14:textId="77777777" w:rsidR="000E416E" w:rsidRDefault="000E416E"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b/>
          <w:bCs/>
          <w:color w:val="000080"/>
          <w:lang w:eastAsia="fr-FR"/>
        </w:rPr>
      </w:pPr>
      <w:r w:rsidRPr="000E416E">
        <w:rPr>
          <w:rFonts w:ascii="Wingdings" w:eastAsia="Wingdings" w:hAnsi="Wingdings" w:cs="Wingdings"/>
          <w:b/>
          <w:bCs/>
          <w:color w:val="000080"/>
          <w:lang w:eastAsia="fr-FR"/>
        </w:rPr>
        <w:t></w:t>
      </w:r>
      <w:r w:rsidRPr="000E416E">
        <w:rPr>
          <w:rFonts w:ascii="Arial" w:eastAsia="Times New Roman" w:hAnsi="Arial" w:cs="Arial"/>
          <w:b/>
          <w:bCs/>
          <w:color w:val="000080"/>
          <w:lang w:eastAsia="fr-FR"/>
        </w:rPr>
        <w:t>Zone géographique ou territoire de réalisation du projet :</w:t>
      </w:r>
    </w:p>
    <w:p w14:paraId="6FE6EA91" w14:textId="77777777" w:rsidR="000E416E" w:rsidRPr="000E416E" w:rsidRDefault="001356EB"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bCs/>
          <w:lang w:eastAsia="fr-FR"/>
        </w:rPr>
      </w:pPr>
      <w:sdt>
        <w:sdtPr>
          <w:rPr>
            <w:rFonts w:ascii="Arial" w:eastAsia="Times New Roman" w:hAnsi="Arial" w:cs="Arial"/>
            <w:bCs/>
            <w:lang w:eastAsia="fr-FR"/>
          </w:rPr>
          <w:id w:val="351922044"/>
          <w14:checkbox>
            <w14:checked w14:val="0"/>
            <w14:checkedState w14:val="2612" w14:font="MS Gothic"/>
            <w14:uncheckedState w14:val="2610" w14:font="MS Gothic"/>
          </w14:checkbox>
        </w:sdtPr>
        <w:sdtEndPr/>
        <w:sdtContent>
          <w:r w:rsidR="003F5D7A">
            <w:rPr>
              <w:rFonts w:ascii="MS Gothic" w:eastAsia="MS Gothic" w:hAnsi="MS Gothic" w:cs="Arial" w:hint="eastAsia"/>
              <w:bCs/>
              <w:lang w:eastAsia="fr-FR"/>
            </w:rPr>
            <w:t>☐</w:t>
          </w:r>
        </w:sdtContent>
      </w:sdt>
      <w:r w:rsidR="000E416E" w:rsidRPr="000E416E">
        <w:rPr>
          <w:rFonts w:ascii="Arial" w:eastAsia="Times New Roman" w:hAnsi="Arial" w:cs="Arial"/>
          <w:b/>
          <w:bCs/>
          <w:lang w:eastAsia="fr-FR"/>
        </w:rPr>
        <w:t xml:space="preserve"> </w:t>
      </w:r>
      <w:r w:rsidR="000E416E" w:rsidRPr="000E416E">
        <w:rPr>
          <w:rFonts w:ascii="Arial" w:eastAsia="Times New Roman" w:hAnsi="Arial" w:cs="Arial"/>
          <w:bCs/>
          <w:lang w:eastAsia="fr-FR"/>
        </w:rPr>
        <w:t>Région</w:t>
      </w:r>
    </w:p>
    <w:p w14:paraId="08C1B610" w14:textId="77777777" w:rsidR="000E416E" w:rsidRDefault="001356EB"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bCs/>
          <w:lang w:eastAsia="fr-FR"/>
        </w:rPr>
      </w:pPr>
      <w:sdt>
        <w:sdtPr>
          <w:rPr>
            <w:rFonts w:ascii="Arial" w:eastAsia="Times New Roman" w:hAnsi="Arial" w:cs="Arial"/>
            <w:bCs/>
            <w:lang w:eastAsia="fr-FR"/>
          </w:rPr>
          <w:id w:val="1184401221"/>
          <w14:checkbox>
            <w14:checked w14:val="0"/>
            <w14:checkedState w14:val="2612" w14:font="MS Gothic"/>
            <w14:uncheckedState w14:val="2610" w14:font="MS Gothic"/>
          </w14:checkbox>
        </w:sdtPr>
        <w:sdtEndPr/>
        <w:sdtContent>
          <w:r w:rsidR="000E416E" w:rsidRPr="000E416E">
            <w:rPr>
              <w:rFonts w:ascii="MS Gothic" w:eastAsia="MS Gothic" w:hAnsi="MS Gothic" w:cs="Arial" w:hint="eastAsia"/>
              <w:bCs/>
              <w:lang w:eastAsia="fr-FR"/>
            </w:rPr>
            <w:t>☐</w:t>
          </w:r>
        </w:sdtContent>
      </w:sdt>
      <w:r w:rsidR="000E416E" w:rsidRPr="000E416E">
        <w:rPr>
          <w:rFonts w:ascii="Arial" w:eastAsia="Times New Roman" w:hAnsi="Arial" w:cs="Arial"/>
          <w:bCs/>
          <w:lang w:eastAsia="fr-FR"/>
        </w:rPr>
        <w:t xml:space="preserve"> Département</w:t>
      </w:r>
    </w:p>
    <w:p w14:paraId="0A72412F" w14:textId="77777777" w:rsidR="00A12BD9" w:rsidRPr="000E416E" w:rsidRDefault="00A12BD9"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bCs/>
          <w:lang w:eastAsia="fr-FR"/>
        </w:rPr>
      </w:pPr>
      <w:r w:rsidRPr="00A12BD9">
        <w:rPr>
          <w:rFonts w:ascii="Arial" w:eastAsia="Times New Roman" w:hAnsi="Arial" w:cs="Arial"/>
          <w:bCs/>
          <w:lang w:eastAsia="fr-FR"/>
        </w:rPr>
        <w:t>Préciser : ………………………………………………………………………………………………</w:t>
      </w:r>
    </w:p>
    <w:p w14:paraId="5C3B527B" w14:textId="56263617" w:rsidR="000E416E" w:rsidRPr="000E416E" w:rsidRDefault="001356EB"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bCs/>
          <w:color w:val="000080"/>
          <w:lang w:eastAsia="fr-FR"/>
        </w:rPr>
      </w:pPr>
      <w:sdt>
        <w:sdtPr>
          <w:rPr>
            <w:rFonts w:ascii="Arial" w:eastAsia="Times New Roman" w:hAnsi="Arial" w:cs="Arial"/>
            <w:bCs/>
            <w:lang w:eastAsia="fr-FR"/>
          </w:rPr>
          <w:id w:val="-1081218910"/>
          <w14:checkbox>
            <w14:checked w14:val="0"/>
            <w14:checkedState w14:val="2612" w14:font="MS Gothic"/>
            <w14:uncheckedState w14:val="2610" w14:font="MS Gothic"/>
          </w14:checkbox>
        </w:sdtPr>
        <w:sdtEndPr/>
        <w:sdtContent>
          <w:r w:rsidR="00F92760">
            <w:rPr>
              <w:rFonts w:ascii="MS Gothic" w:eastAsia="MS Gothic" w:hAnsi="MS Gothic" w:cs="Arial" w:hint="eastAsia"/>
              <w:bCs/>
              <w:lang w:eastAsia="fr-FR"/>
            </w:rPr>
            <w:t>☐</w:t>
          </w:r>
        </w:sdtContent>
      </w:sdt>
      <w:r w:rsidR="000E416E" w:rsidRPr="000E416E">
        <w:rPr>
          <w:rFonts w:ascii="Arial" w:eastAsia="Times New Roman" w:hAnsi="Arial" w:cs="Arial"/>
          <w:bCs/>
          <w:lang w:eastAsia="fr-FR"/>
        </w:rPr>
        <w:t xml:space="preserve"> Territoires de proximité ou cantons</w:t>
      </w:r>
    </w:p>
    <w:p w14:paraId="6AD8318A" w14:textId="103879EC" w:rsidR="000E416E" w:rsidRPr="000E416E" w:rsidRDefault="000E416E"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bCs/>
          <w:lang w:eastAsia="fr-FR"/>
        </w:rPr>
      </w:pPr>
      <w:r w:rsidRPr="000E416E">
        <w:rPr>
          <w:rFonts w:ascii="Arial" w:eastAsia="Times New Roman" w:hAnsi="Arial" w:cs="Arial"/>
          <w:bCs/>
          <w:lang w:eastAsia="fr-FR"/>
        </w:rPr>
        <w:t>Préciser : ……………………………………………………………………………………………</w:t>
      </w:r>
    </w:p>
    <w:p w14:paraId="02F17AD1" w14:textId="77777777" w:rsidR="000E416E" w:rsidRPr="000E416E" w:rsidRDefault="001356EB"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bCs/>
          <w:lang w:eastAsia="fr-FR"/>
        </w:rPr>
      </w:pPr>
      <w:sdt>
        <w:sdtPr>
          <w:rPr>
            <w:rFonts w:ascii="Arial" w:eastAsia="Times New Roman" w:hAnsi="Arial" w:cs="Arial"/>
            <w:bCs/>
            <w:lang w:eastAsia="fr-FR"/>
          </w:rPr>
          <w:id w:val="383068286"/>
          <w14:checkbox>
            <w14:checked w14:val="0"/>
            <w14:checkedState w14:val="2612" w14:font="MS Gothic"/>
            <w14:uncheckedState w14:val="2610" w14:font="MS Gothic"/>
          </w14:checkbox>
        </w:sdtPr>
        <w:sdtEndPr/>
        <w:sdtContent>
          <w:r w:rsidR="000E416E" w:rsidRPr="000E416E">
            <w:rPr>
              <w:rFonts w:ascii="MS Gothic" w:eastAsia="MS Gothic" w:hAnsi="MS Gothic" w:cs="Arial" w:hint="eastAsia"/>
              <w:bCs/>
              <w:lang w:eastAsia="fr-FR"/>
            </w:rPr>
            <w:t>☐</w:t>
          </w:r>
        </w:sdtContent>
      </w:sdt>
      <w:r w:rsidR="000E416E" w:rsidRPr="000E416E">
        <w:rPr>
          <w:rFonts w:ascii="Arial" w:eastAsia="Times New Roman" w:hAnsi="Arial" w:cs="Arial"/>
          <w:bCs/>
          <w:lang w:eastAsia="fr-FR"/>
        </w:rPr>
        <w:t xml:space="preserve"> Local (à l’échelle d’une agglomération, d’un canton, d’une ville, d’un quartier ou d’un territoire de santé ou d’une zone de proximité)</w:t>
      </w:r>
    </w:p>
    <w:p w14:paraId="050144D3" w14:textId="77777777" w:rsidR="000E416E" w:rsidRDefault="000E416E"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b/>
          <w:bCs/>
          <w:lang w:eastAsia="fr-FR"/>
        </w:rPr>
      </w:pPr>
      <w:r w:rsidRPr="000E416E">
        <w:rPr>
          <w:rFonts w:ascii="Arial" w:eastAsia="Times New Roman" w:hAnsi="Arial" w:cs="Arial"/>
          <w:bCs/>
          <w:lang w:eastAsia="fr-FR"/>
        </w:rPr>
        <w:t>Préciser : ………………………………………………………………………………………………</w:t>
      </w:r>
    </w:p>
    <w:p w14:paraId="1CB9FC2B" w14:textId="77777777" w:rsidR="000E416E" w:rsidRDefault="000E416E" w:rsidP="00BE479A">
      <w:pPr>
        <w:spacing w:after="0" w:line="240" w:lineRule="auto"/>
        <w:ind w:right="-1"/>
        <w:jc w:val="both"/>
        <w:rPr>
          <w:rFonts w:ascii="Arial" w:eastAsia="Times New Roman" w:hAnsi="Arial" w:cs="Arial"/>
          <w:b/>
          <w:bCs/>
          <w:lang w:eastAsia="fr-FR"/>
        </w:rPr>
      </w:pPr>
    </w:p>
    <w:p w14:paraId="260BB9DB" w14:textId="77777777" w:rsidR="00EA153D" w:rsidRDefault="000E416E"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Gras" w:eastAsia="Times New Roman" w:hAnsi="Arial Gras" w:cs="Arial"/>
          <w:b/>
          <w:bCs/>
          <w:color w:val="000080"/>
          <w:lang w:eastAsia="fr-FR"/>
        </w:rPr>
      </w:pPr>
      <w:r>
        <w:rPr>
          <w:rFonts w:ascii="Arial Gras" w:eastAsia="Times New Roman" w:hAnsi="Arial Gras" w:cs="Arial"/>
          <w:b/>
          <w:bCs/>
          <w:color w:val="000080"/>
          <w:lang w:eastAsia="fr-FR"/>
        </w:rPr>
        <w:t>Cadrage du projet</w:t>
      </w:r>
    </w:p>
    <w:p w14:paraId="2AE5D2A6" w14:textId="77777777" w:rsidR="00DA2F91" w:rsidRDefault="00DA2F91"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Gras" w:eastAsia="Times New Roman" w:hAnsi="Arial Gras" w:cs="Arial"/>
          <w:b/>
          <w:bCs/>
          <w:color w:val="000080"/>
          <w:lang w:eastAsia="fr-FR"/>
        </w:rPr>
      </w:pPr>
    </w:p>
    <w:p w14:paraId="4DCF0275" w14:textId="77777777" w:rsidR="00DA2F91" w:rsidRPr="000E416E" w:rsidRDefault="00DA2F91"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Gras" w:eastAsia="Times New Roman" w:hAnsi="Arial Gras" w:cs="Arial"/>
          <w:b/>
          <w:bCs/>
          <w:color w:val="000080"/>
          <w:lang w:eastAsia="fr-FR"/>
        </w:rPr>
      </w:pPr>
      <w:r w:rsidRPr="000E416E">
        <w:rPr>
          <w:rFonts w:ascii="Wingdings" w:eastAsia="Wingdings" w:hAnsi="Wingdings" w:cs="Wingdings"/>
          <w:b/>
          <w:bCs/>
          <w:color w:val="000080"/>
          <w:lang w:eastAsia="fr-FR"/>
        </w:rPr>
        <w:t></w:t>
      </w:r>
      <w:r w:rsidRPr="000E416E">
        <w:rPr>
          <w:rFonts w:ascii="Arial Gras" w:eastAsia="Times New Roman" w:hAnsi="Arial Gras" w:cs="Arial"/>
          <w:b/>
          <w:bCs/>
          <w:color w:val="000080"/>
          <w:lang w:eastAsia="fr-FR"/>
        </w:rPr>
        <w:t>Type de diagnostic sur lequel s’appuie le projet ?</w:t>
      </w:r>
    </w:p>
    <w:p w14:paraId="199E2407" w14:textId="77777777" w:rsidR="00DA2F91" w:rsidRPr="000E416E" w:rsidRDefault="001356EB"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lang w:eastAsia="fr-FR"/>
        </w:rPr>
      </w:pPr>
      <w:sdt>
        <w:sdtPr>
          <w:rPr>
            <w:rFonts w:ascii="Arial" w:eastAsia="Times New Roman" w:hAnsi="Arial" w:cs="Arial"/>
            <w:bCs/>
            <w:lang w:eastAsia="fr-FR"/>
          </w:rPr>
          <w:id w:val="-1885015237"/>
          <w14:checkbox>
            <w14:checked w14:val="0"/>
            <w14:checkedState w14:val="2612" w14:font="MS Gothic"/>
            <w14:uncheckedState w14:val="2610" w14:font="MS Gothic"/>
          </w14:checkbox>
        </w:sdtPr>
        <w:sdtEndPr/>
        <w:sdtContent>
          <w:r w:rsidR="00DA2F91" w:rsidRPr="000E416E">
            <w:rPr>
              <w:rFonts w:ascii="MS Gothic" w:eastAsia="MS Gothic" w:hAnsi="MS Gothic" w:cs="Arial" w:hint="eastAsia"/>
              <w:bCs/>
              <w:lang w:eastAsia="fr-FR"/>
            </w:rPr>
            <w:t>☐</w:t>
          </w:r>
        </w:sdtContent>
      </w:sdt>
      <w:r w:rsidR="00DA2F91" w:rsidRPr="000E416E">
        <w:rPr>
          <w:rFonts w:ascii="Arial" w:eastAsia="Times New Roman" w:hAnsi="Arial" w:cs="Arial"/>
          <w:lang w:eastAsia="fr-FR"/>
        </w:rPr>
        <w:t xml:space="preserve"> Document institutionnel (préciser lequel) : …………………………………………</w:t>
      </w:r>
    </w:p>
    <w:p w14:paraId="62D8D058" w14:textId="524CFC55" w:rsidR="00DA2F91" w:rsidRPr="000E416E" w:rsidRDefault="001356EB"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lang w:eastAsia="fr-FR"/>
        </w:rPr>
      </w:pPr>
      <w:sdt>
        <w:sdtPr>
          <w:rPr>
            <w:rFonts w:ascii="Arial" w:eastAsia="Times New Roman" w:hAnsi="Arial" w:cs="Arial"/>
            <w:bCs/>
            <w:lang w:eastAsia="fr-FR"/>
          </w:rPr>
          <w:id w:val="-63335062"/>
          <w14:checkbox>
            <w14:checked w14:val="0"/>
            <w14:checkedState w14:val="2612" w14:font="MS Gothic"/>
            <w14:uncheckedState w14:val="2610" w14:font="MS Gothic"/>
          </w14:checkbox>
        </w:sdtPr>
        <w:sdtEndPr/>
        <w:sdtContent>
          <w:r w:rsidR="00F92760">
            <w:rPr>
              <w:rFonts w:ascii="MS Gothic" w:eastAsia="MS Gothic" w:hAnsi="MS Gothic" w:cs="Arial" w:hint="eastAsia"/>
              <w:bCs/>
              <w:lang w:eastAsia="fr-FR"/>
            </w:rPr>
            <w:t>☐</w:t>
          </w:r>
        </w:sdtContent>
      </w:sdt>
      <w:r w:rsidR="00DA2F91" w:rsidRPr="000E416E">
        <w:rPr>
          <w:rFonts w:ascii="Arial" w:eastAsia="Times New Roman" w:hAnsi="Arial" w:cs="Arial"/>
          <w:lang w:eastAsia="fr-FR"/>
        </w:rPr>
        <w:t xml:space="preserve">  Constats des acteurs du territoire </w:t>
      </w:r>
    </w:p>
    <w:p w14:paraId="32BDBBD4" w14:textId="46441091" w:rsidR="00DA2F91" w:rsidRPr="000E416E" w:rsidRDefault="00BE479A"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lang w:eastAsia="fr-FR"/>
        </w:rPr>
      </w:pPr>
      <w:r>
        <w:rPr>
          <w:rFonts w:ascii="Arial" w:eastAsia="Times New Roman" w:hAnsi="Arial" w:cs="Arial"/>
          <w:lang w:eastAsia="fr-FR"/>
        </w:rPr>
        <w:t xml:space="preserve">- Préciser sous quelle forme : </w:t>
      </w:r>
      <w:r w:rsidRPr="00BE479A">
        <w:rPr>
          <w:rFonts w:ascii="Arial" w:eastAsia="Times New Roman" w:hAnsi="Arial" w:cs="Arial"/>
          <w:color w:val="000080"/>
          <w:lang w:eastAsia="fr-FR"/>
        </w:rPr>
        <w:t>Stratégie retenue dans le cadre du Contrat Local de Santé</w:t>
      </w:r>
    </w:p>
    <w:p w14:paraId="33DB7128" w14:textId="393B52BF" w:rsidR="00DA2F91" w:rsidRPr="000E416E" w:rsidRDefault="001356EB"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lang w:eastAsia="fr-FR"/>
        </w:rPr>
      </w:pPr>
      <w:sdt>
        <w:sdtPr>
          <w:rPr>
            <w:rFonts w:ascii="Arial" w:eastAsia="Times New Roman" w:hAnsi="Arial" w:cs="Arial"/>
            <w:bCs/>
            <w:lang w:eastAsia="fr-FR"/>
          </w:rPr>
          <w:id w:val="-412857144"/>
          <w14:checkbox>
            <w14:checked w14:val="0"/>
            <w14:checkedState w14:val="2612" w14:font="MS Gothic"/>
            <w14:uncheckedState w14:val="2610" w14:font="MS Gothic"/>
          </w14:checkbox>
        </w:sdtPr>
        <w:sdtEndPr/>
        <w:sdtContent>
          <w:r w:rsidR="00F92760">
            <w:rPr>
              <w:rFonts w:ascii="MS Gothic" w:eastAsia="MS Gothic" w:hAnsi="MS Gothic" w:cs="Arial" w:hint="eastAsia"/>
              <w:bCs/>
              <w:lang w:eastAsia="fr-FR"/>
            </w:rPr>
            <w:t>☐</w:t>
          </w:r>
        </w:sdtContent>
      </w:sdt>
      <w:r w:rsidR="00DA2F91" w:rsidRPr="000E416E">
        <w:rPr>
          <w:rFonts w:ascii="Arial" w:eastAsia="Times New Roman" w:hAnsi="Arial" w:cs="Arial"/>
          <w:lang w:eastAsia="fr-FR"/>
        </w:rPr>
        <w:t xml:space="preserve">  Ressenti du porteur de projet</w:t>
      </w:r>
    </w:p>
    <w:p w14:paraId="46FE30B3" w14:textId="7F99F112" w:rsidR="00DA2F91" w:rsidRDefault="001356EB"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lang w:eastAsia="fr-FR"/>
        </w:rPr>
      </w:pPr>
      <w:sdt>
        <w:sdtPr>
          <w:rPr>
            <w:rFonts w:ascii="Arial" w:eastAsia="Times New Roman" w:hAnsi="Arial" w:cs="Arial"/>
            <w:bCs/>
            <w:lang w:eastAsia="fr-FR"/>
          </w:rPr>
          <w:id w:val="318545383"/>
          <w14:checkbox>
            <w14:checked w14:val="0"/>
            <w14:checkedState w14:val="2612" w14:font="MS Gothic"/>
            <w14:uncheckedState w14:val="2610" w14:font="MS Gothic"/>
          </w14:checkbox>
        </w:sdtPr>
        <w:sdtEndPr/>
        <w:sdtContent>
          <w:r w:rsidR="00DA2F91">
            <w:rPr>
              <w:rFonts w:ascii="MS Gothic" w:eastAsia="MS Gothic" w:hAnsi="MS Gothic" w:cs="Arial" w:hint="eastAsia"/>
              <w:bCs/>
              <w:lang w:eastAsia="fr-FR"/>
            </w:rPr>
            <w:t>☐</w:t>
          </w:r>
        </w:sdtContent>
      </w:sdt>
      <w:r w:rsidR="00DA2F91" w:rsidRPr="000E416E">
        <w:rPr>
          <w:rFonts w:ascii="Arial" w:eastAsia="Times New Roman" w:hAnsi="Arial" w:cs="Arial"/>
          <w:lang w:eastAsia="fr-FR"/>
        </w:rPr>
        <w:t xml:space="preserve"> </w:t>
      </w:r>
      <w:r w:rsidR="00DA2F91">
        <w:rPr>
          <w:rFonts w:ascii="Arial" w:eastAsia="Times New Roman" w:hAnsi="Arial" w:cs="Arial"/>
          <w:lang w:eastAsia="fr-FR"/>
        </w:rPr>
        <w:t xml:space="preserve">Pas de diagnostic </w:t>
      </w:r>
    </w:p>
    <w:p w14:paraId="33E24B78" w14:textId="77777777" w:rsidR="00F92760" w:rsidRPr="00BE479A" w:rsidRDefault="00F92760"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lang w:eastAsia="fr-FR"/>
        </w:rPr>
      </w:pPr>
    </w:p>
    <w:p w14:paraId="209F1B38" w14:textId="77777777" w:rsidR="00EA153D" w:rsidRDefault="008653A2"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lang w:eastAsia="fr-FR"/>
        </w:rPr>
      </w:pPr>
      <w:r>
        <w:rPr>
          <w:rFonts w:ascii="Arial" w:eastAsia="Times New Roman" w:hAnsi="Arial" w:cs="Arial"/>
          <w:u w:val="single"/>
          <w:lang w:eastAsia="fr-FR"/>
        </w:rPr>
        <w:lastRenderedPageBreak/>
        <w:t xml:space="preserve">Carte d’identité du projet / </w:t>
      </w:r>
      <w:r w:rsidR="00ED2E5A" w:rsidRPr="00ED2E5A">
        <w:rPr>
          <w:rFonts w:ascii="Arial" w:eastAsia="Times New Roman" w:hAnsi="Arial" w:cs="Arial"/>
          <w:u w:val="single"/>
          <w:lang w:eastAsia="fr-FR"/>
        </w:rPr>
        <w:t xml:space="preserve">Contexte </w:t>
      </w:r>
      <w:r w:rsidR="00DA2F91">
        <w:rPr>
          <w:rFonts w:ascii="Arial" w:eastAsia="Times New Roman" w:hAnsi="Arial" w:cs="Arial"/>
          <w:u w:val="single"/>
          <w:lang w:eastAsia="fr-FR"/>
        </w:rPr>
        <w:t>local</w:t>
      </w:r>
      <w:r w:rsidR="00ED2E5A" w:rsidRPr="00ED2E5A">
        <w:rPr>
          <w:rFonts w:ascii="Arial" w:eastAsia="Times New Roman" w:hAnsi="Arial" w:cs="Arial"/>
          <w:u w:val="single"/>
          <w:lang w:eastAsia="fr-FR"/>
        </w:rPr>
        <w:t xml:space="preserve"> (analyse des besoins, de la demande et des ressources)</w:t>
      </w:r>
      <w:r w:rsidR="00EA153D">
        <w:rPr>
          <w:rFonts w:ascii="Arial" w:eastAsia="Times New Roman" w:hAnsi="Arial" w:cs="Arial"/>
          <w:lang w:eastAsia="fr-FR"/>
        </w:rPr>
        <w:t> </w:t>
      </w:r>
    </w:p>
    <w:p w14:paraId="12E4052B" w14:textId="77777777" w:rsidR="00EA153D" w:rsidRDefault="00ED2E5A"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i/>
          <w:sz w:val="18"/>
          <w:szCs w:val="18"/>
          <w:lang w:eastAsia="fr-FR"/>
        </w:rPr>
      </w:pPr>
      <w:r w:rsidRPr="00ED2E5A">
        <w:rPr>
          <w:rFonts w:ascii="Arial" w:eastAsia="Times New Roman" w:hAnsi="Arial" w:cs="Arial"/>
          <w:i/>
          <w:sz w:val="18"/>
          <w:szCs w:val="18"/>
          <w:lang w:eastAsia="fr-FR"/>
        </w:rPr>
        <w:t xml:space="preserve">Données sur les caractéristiques de la population et du territoire concerné ; Caractéristiques de l’environnement physique, socioculturel, politique, économique susceptibles d’avoir un effet sur les comportements de santé visés par l’action ; Identification des parties prenantes ; </w:t>
      </w:r>
      <w:r w:rsidR="00DA2F91">
        <w:rPr>
          <w:rFonts w:ascii="Arial" w:eastAsia="Times New Roman" w:hAnsi="Arial" w:cs="Arial"/>
          <w:i/>
          <w:sz w:val="18"/>
          <w:szCs w:val="18"/>
          <w:lang w:eastAsia="fr-FR"/>
        </w:rPr>
        <w:t>Dynamiques existantes</w:t>
      </w:r>
      <w:r w:rsidR="00033BE4">
        <w:rPr>
          <w:rFonts w:ascii="Arial" w:eastAsia="Times New Roman" w:hAnsi="Arial" w:cs="Arial"/>
          <w:i/>
          <w:sz w:val="18"/>
          <w:szCs w:val="18"/>
          <w:lang w:eastAsia="fr-FR"/>
        </w:rPr>
        <w:t xml:space="preserve"> (CLS par exemples)</w:t>
      </w:r>
      <w:r w:rsidR="00DA2F91">
        <w:rPr>
          <w:rFonts w:ascii="Arial" w:eastAsia="Times New Roman" w:hAnsi="Arial" w:cs="Arial"/>
          <w:i/>
          <w:sz w:val="18"/>
          <w:szCs w:val="18"/>
          <w:lang w:eastAsia="fr-FR"/>
        </w:rPr>
        <w:t xml:space="preserve"> ; </w:t>
      </w:r>
      <w:r w:rsidRPr="00ED2E5A">
        <w:rPr>
          <w:rFonts w:ascii="Arial" w:eastAsia="Times New Roman" w:hAnsi="Arial" w:cs="Arial"/>
          <w:i/>
          <w:sz w:val="18"/>
          <w:szCs w:val="18"/>
          <w:lang w:eastAsia="fr-FR"/>
        </w:rPr>
        <w:t xml:space="preserve">Prise en compte des bénéfices et inconvénients pour les personnes les plus éloignées du système de santé </w:t>
      </w:r>
      <w:r w:rsidR="00EA153D">
        <w:rPr>
          <w:rFonts w:ascii="Arial" w:eastAsia="Times New Roman" w:hAnsi="Arial" w:cs="Arial"/>
          <w:i/>
          <w:sz w:val="18"/>
          <w:szCs w:val="18"/>
          <w:lang w:eastAsia="fr-FR"/>
        </w:rPr>
        <w:t>et des risques de stigmatisation</w:t>
      </w:r>
    </w:p>
    <w:p w14:paraId="50A70395" w14:textId="77777777" w:rsidR="00EA153D" w:rsidRDefault="00EA153D"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i/>
          <w:sz w:val="18"/>
          <w:szCs w:val="18"/>
          <w:lang w:eastAsia="fr-FR"/>
        </w:rPr>
      </w:pPr>
    </w:p>
    <w:p w14:paraId="3241577A" w14:textId="77777777" w:rsidR="00EA153D" w:rsidRDefault="00EA153D"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i/>
          <w:sz w:val="18"/>
          <w:szCs w:val="18"/>
          <w:lang w:eastAsia="fr-FR"/>
        </w:rPr>
      </w:pPr>
    </w:p>
    <w:p w14:paraId="519D3B9E" w14:textId="4A7798BC" w:rsidR="00816F2D" w:rsidRDefault="00816F2D"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color w:val="000080"/>
          <w:lang w:eastAsia="fr-FR"/>
        </w:rPr>
      </w:pPr>
    </w:p>
    <w:p w14:paraId="692B46E6" w14:textId="77777777" w:rsidR="00150A9A" w:rsidRPr="00816F2D" w:rsidRDefault="00150A9A"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w:eastAsia="Times New Roman" w:hAnsi="Arial" w:cs="Arial"/>
          <w:color w:val="000080"/>
          <w:lang w:eastAsia="fr-FR"/>
        </w:rPr>
      </w:pPr>
    </w:p>
    <w:p w14:paraId="5EDA121E" w14:textId="77777777" w:rsidR="00EA153D" w:rsidRDefault="00EA153D" w:rsidP="00EA153D">
      <w:pPr>
        <w:spacing w:after="0" w:line="240" w:lineRule="auto"/>
        <w:rPr>
          <w:rFonts w:ascii="Arial" w:eastAsia="Times New Roman" w:hAnsi="Arial" w:cs="Arial"/>
          <w:lang w:eastAsia="fr-FR"/>
        </w:rPr>
      </w:pPr>
    </w:p>
    <w:p w14:paraId="6D01FC0F" w14:textId="31483FA3" w:rsidR="00E753C5" w:rsidRDefault="00DA2F91" w:rsidP="00816F2D">
      <w:pPr>
        <w:rPr>
          <w:rFonts w:ascii="Arial Gras" w:eastAsia="Times New Roman" w:hAnsi="Arial Gras" w:cs="Arial"/>
          <w:b/>
          <w:bCs/>
          <w:color w:val="000080"/>
          <w:lang w:eastAsia="fr-FR"/>
        </w:rPr>
      </w:pPr>
      <w:r>
        <w:rPr>
          <w:rFonts w:ascii="Arial Gras" w:eastAsia="Times New Roman" w:hAnsi="Arial Gras" w:cs="Arial"/>
          <w:b/>
          <w:bCs/>
          <w:color w:val="000080"/>
          <w:lang w:eastAsia="fr-FR"/>
        </w:rPr>
        <w:br w:type="page"/>
      </w:r>
      <w:r w:rsidR="00816F2D">
        <w:rPr>
          <w:rFonts w:ascii="Arial Gras" w:eastAsia="Times New Roman" w:hAnsi="Arial Gras" w:cs="Arial"/>
          <w:b/>
          <w:bCs/>
          <w:color w:val="000080"/>
          <w:lang w:eastAsia="fr-FR"/>
        </w:rPr>
        <w:t>M</w:t>
      </w:r>
      <w:r w:rsidR="00E753C5" w:rsidRPr="001D5C95">
        <w:rPr>
          <w:rFonts w:ascii="Arial Gras" w:eastAsia="Times New Roman" w:hAnsi="Arial Gras" w:cs="Arial"/>
          <w:b/>
          <w:bCs/>
          <w:color w:val="000080"/>
          <w:lang w:eastAsia="fr-FR"/>
        </w:rPr>
        <w:t>ODALITES DE MISE EN ŒUVRE DU PROJET</w:t>
      </w:r>
    </w:p>
    <w:p w14:paraId="002FB960" w14:textId="77777777" w:rsidR="00E753C5" w:rsidRDefault="00E753C5"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Gras" w:eastAsia="Times New Roman" w:hAnsi="Arial Gras" w:cs="Arial"/>
          <w:b/>
          <w:bCs/>
          <w:color w:val="000080"/>
          <w:lang w:eastAsia="fr-FR"/>
        </w:rPr>
      </w:pPr>
    </w:p>
    <w:p w14:paraId="41E736F8" w14:textId="77777777" w:rsidR="00E753C5" w:rsidRDefault="00E753C5"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Gras" w:eastAsia="Times New Roman" w:hAnsi="Arial Gras" w:cs="Arial"/>
          <w:b/>
          <w:bCs/>
          <w:color w:val="000080"/>
          <w:lang w:eastAsia="fr-FR"/>
        </w:rPr>
      </w:pPr>
      <w:r w:rsidRPr="000E416E">
        <w:rPr>
          <w:rFonts w:ascii="Wingdings" w:eastAsia="Wingdings" w:hAnsi="Wingdings" w:cs="Wingdings"/>
          <w:b/>
          <w:bCs/>
          <w:color w:val="000080"/>
          <w:lang w:eastAsia="fr-FR"/>
        </w:rPr>
        <w:t></w:t>
      </w:r>
      <w:r>
        <w:rPr>
          <w:rFonts w:ascii="Arial Gras" w:eastAsia="Times New Roman" w:hAnsi="Arial Gras" w:cs="Arial"/>
          <w:b/>
          <w:bCs/>
          <w:color w:val="000080"/>
          <w:lang w:eastAsia="fr-FR"/>
        </w:rPr>
        <w:t>Typologie d’actions</w:t>
      </w:r>
    </w:p>
    <w:p w14:paraId="5E34B08B" w14:textId="4AA4A763" w:rsidR="00E753C5" w:rsidRPr="00E753C5" w:rsidRDefault="001356EB"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color w:val="000000" w:themeColor="text1"/>
          <w:lang w:eastAsia="fr-FR"/>
        </w:rPr>
      </w:pPr>
      <w:sdt>
        <w:sdtPr>
          <w:rPr>
            <w:rFonts w:ascii="Arial" w:eastAsia="Times New Roman" w:hAnsi="Arial" w:cs="Arial"/>
            <w:bCs/>
            <w:lang w:eastAsia="fr-FR"/>
          </w:rPr>
          <w:id w:val="458001342"/>
          <w14:checkbox>
            <w14:checked w14:val="0"/>
            <w14:checkedState w14:val="2612" w14:font="MS Gothic"/>
            <w14:uncheckedState w14:val="2610" w14:font="MS Gothic"/>
          </w14:checkbox>
        </w:sdtPr>
        <w:sdtEndPr/>
        <w:sdtContent>
          <w:r w:rsidR="00F92760">
            <w:rPr>
              <w:rFonts w:ascii="MS Gothic" w:eastAsia="MS Gothic" w:hAnsi="MS Gothic" w:cs="Arial" w:hint="eastAsia"/>
              <w:bCs/>
              <w:lang w:eastAsia="fr-FR"/>
            </w:rPr>
            <w:t>☐</w:t>
          </w:r>
        </w:sdtContent>
      </w:sdt>
      <w:r w:rsidR="00E753C5" w:rsidRPr="003F5D7A">
        <w:rPr>
          <w:rFonts w:ascii="Arial" w:eastAsia="Times New Roman" w:hAnsi="Arial" w:cs="Arial"/>
          <w:bCs/>
          <w:color w:val="000000" w:themeColor="text1"/>
          <w:lang w:eastAsia="fr-FR"/>
        </w:rPr>
        <w:t xml:space="preserve"> </w:t>
      </w:r>
      <w:r w:rsidR="00E753C5" w:rsidRPr="00E753C5">
        <w:rPr>
          <w:rFonts w:ascii="Arial" w:eastAsia="Times New Roman" w:hAnsi="Arial" w:cs="Arial"/>
          <w:bCs/>
          <w:color w:val="000000" w:themeColor="text1"/>
          <w:lang w:eastAsia="fr-FR"/>
        </w:rPr>
        <w:t>Actions favorisant une information (claire et adaptée concernant le dispositif national de dépistage organisé, en en lien avec antenne territoriale du CRCDC et à l’appui des seuls outils d’information de l’INCa</w:t>
      </w:r>
      <w:r w:rsidR="00E753C5" w:rsidRPr="00E753C5">
        <w:rPr>
          <w:rFonts w:ascii="Arial" w:eastAsia="Times New Roman" w:hAnsi="Arial" w:cs="Arial"/>
          <w:bCs/>
          <w:color w:val="000000" w:themeColor="text1"/>
          <w:lang w:eastAsia="fr-FR"/>
        </w:rPr>
        <w:tab/>
      </w:r>
    </w:p>
    <w:p w14:paraId="2665B4AA" w14:textId="77777777" w:rsidR="00E753C5" w:rsidRPr="00E753C5" w:rsidRDefault="00E753C5"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color w:val="000000" w:themeColor="text1"/>
          <w:lang w:eastAsia="fr-FR"/>
        </w:rPr>
      </w:pPr>
    </w:p>
    <w:p w14:paraId="26D0B460" w14:textId="527611A3" w:rsidR="00E753C5" w:rsidRPr="00E753C5" w:rsidRDefault="001356EB"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color w:val="000000" w:themeColor="text1"/>
          <w:lang w:eastAsia="fr-FR"/>
        </w:rPr>
      </w:pPr>
      <w:sdt>
        <w:sdtPr>
          <w:rPr>
            <w:rFonts w:ascii="Arial" w:eastAsia="Times New Roman" w:hAnsi="Arial" w:cs="Arial"/>
            <w:bCs/>
            <w:lang w:eastAsia="fr-FR"/>
          </w:rPr>
          <w:id w:val="-1465192553"/>
          <w14:checkbox>
            <w14:checked w14:val="0"/>
            <w14:checkedState w14:val="2612" w14:font="MS Gothic"/>
            <w14:uncheckedState w14:val="2610" w14:font="MS Gothic"/>
          </w14:checkbox>
        </w:sdtPr>
        <w:sdtEndPr/>
        <w:sdtContent>
          <w:r w:rsidR="00F92760">
            <w:rPr>
              <w:rFonts w:ascii="MS Gothic" w:eastAsia="MS Gothic" w:hAnsi="MS Gothic" w:cs="Arial" w:hint="eastAsia"/>
              <w:bCs/>
              <w:lang w:eastAsia="fr-FR"/>
            </w:rPr>
            <w:t>☐</w:t>
          </w:r>
        </w:sdtContent>
      </w:sdt>
      <w:r w:rsidR="00E753C5" w:rsidRPr="003F5D7A">
        <w:rPr>
          <w:rFonts w:ascii="Arial" w:eastAsia="Times New Roman" w:hAnsi="Arial" w:cs="Arial"/>
          <w:bCs/>
          <w:color w:val="000000" w:themeColor="text1"/>
          <w:lang w:eastAsia="fr-FR"/>
        </w:rPr>
        <w:t xml:space="preserve"> </w:t>
      </w:r>
      <w:r w:rsidR="00E753C5" w:rsidRPr="00E753C5">
        <w:rPr>
          <w:rFonts w:ascii="Arial" w:eastAsia="Times New Roman" w:hAnsi="Arial" w:cs="Arial"/>
          <w:bCs/>
          <w:color w:val="000000" w:themeColor="text1"/>
          <w:lang w:eastAsia="fr-FR"/>
        </w:rPr>
        <w:t>Actions facilitant l’accès à l’offre de dépistage</w:t>
      </w:r>
      <w:r w:rsidR="00E753C5" w:rsidRPr="00E753C5">
        <w:rPr>
          <w:rFonts w:ascii="Arial" w:eastAsia="Times New Roman" w:hAnsi="Arial" w:cs="Arial"/>
          <w:bCs/>
          <w:color w:val="000000" w:themeColor="text1"/>
          <w:lang w:eastAsia="fr-FR"/>
        </w:rPr>
        <w:tab/>
      </w:r>
    </w:p>
    <w:p w14:paraId="2FA49FD1" w14:textId="77777777" w:rsidR="00E753C5" w:rsidRDefault="00E753C5"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color w:val="000000" w:themeColor="text1"/>
          <w:lang w:eastAsia="fr-FR"/>
        </w:rPr>
      </w:pPr>
    </w:p>
    <w:p w14:paraId="5993DFB4" w14:textId="1B9749E7" w:rsidR="00E753C5" w:rsidRPr="00E753C5" w:rsidRDefault="001356EB"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color w:val="000000" w:themeColor="text1"/>
          <w:lang w:eastAsia="fr-FR"/>
        </w:rPr>
      </w:pPr>
      <w:sdt>
        <w:sdtPr>
          <w:rPr>
            <w:rFonts w:ascii="Arial" w:eastAsia="Times New Roman" w:hAnsi="Arial" w:cs="Arial"/>
            <w:bCs/>
            <w:lang w:eastAsia="fr-FR"/>
          </w:rPr>
          <w:id w:val="-2064170102"/>
          <w14:checkbox>
            <w14:checked w14:val="0"/>
            <w14:checkedState w14:val="2612" w14:font="MS Gothic"/>
            <w14:uncheckedState w14:val="2610" w14:font="MS Gothic"/>
          </w14:checkbox>
        </w:sdtPr>
        <w:sdtEndPr/>
        <w:sdtContent>
          <w:r w:rsidR="00F92760">
            <w:rPr>
              <w:rFonts w:ascii="MS Gothic" w:eastAsia="MS Gothic" w:hAnsi="MS Gothic" w:cs="Arial" w:hint="eastAsia"/>
              <w:bCs/>
              <w:lang w:eastAsia="fr-FR"/>
            </w:rPr>
            <w:t>☐</w:t>
          </w:r>
        </w:sdtContent>
      </w:sdt>
      <w:r w:rsidR="00E753C5" w:rsidRPr="003F5D7A">
        <w:rPr>
          <w:rFonts w:ascii="Arial" w:eastAsia="Times New Roman" w:hAnsi="Arial" w:cs="Arial"/>
          <w:bCs/>
          <w:color w:val="000000" w:themeColor="text1"/>
          <w:lang w:eastAsia="fr-FR"/>
        </w:rPr>
        <w:t xml:space="preserve"> </w:t>
      </w:r>
      <w:r w:rsidR="00E753C5" w:rsidRPr="00E753C5">
        <w:rPr>
          <w:rFonts w:ascii="Arial" w:eastAsia="Times New Roman" w:hAnsi="Arial" w:cs="Arial"/>
          <w:bCs/>
          <w:color w:val="000000" w:themeColor="text1"/>
          <w:lang w:eastAsia="fr-FR"/>
        </w:rPr>
        <w:t>Actions permettant de développer une attitude et une intention positive sur la question des dépistages des cancers</w:t>
      </w:r>
      <w:r w:rsidR="00E753C5" w:rsidRPr="00E753C5">
        <w:rPr>
          <w:rFonts w:ascii="Arial" w:eastAsia="Times New Roman" w:hAnsi="Arial" w:cs="Arial"/>
          <w:bCs/>
          <w:color w:val="000000" w:themeColor="text1"/>
          <w:lang w:eastAsia="fr-FR"/>
        </w:rPr>
        <w:tab/>
      </w:r>
    </w:p>
    <w:p w14:paraId="18F9E0DF" w14:textId="77777777" w:rsidR="00E753C5" w:rsidRPr="00E753C5" w:rsidRDefault="00E753C5"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color w:val="000000" w:themeColor="text1"/>
          <w:lang w:eastAsia="fr-FR"/>
        </w:rPr>
      </w:pPr>
    </w:p>
    <w:p w14:paraId="453494BE" w14:textId="5524B9A9" w:rsidR="00E753C5" w:rsidRPr="00E753C5" w:rsidRDefault="001356EB"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color w:val="000000" w:themeColor="text1"/>
          <w:lang w:eastAsia="fr-FR"/>
        </w:rPr>
      </w:pPr>
      <w:sdt>
        <w:sdtPr>
          <w:rPr>
            <w:rFonts w:ascii="Arial" w:eastAsia="Times New Roman" w:hAnsi="Arial" w:cs="Arial"/>
            <w:bCs/>
            <w:lang w:eastAsia="fr-FR"/>
          </w:rPr>
          <w:id w:val="740909914"/>
          <w14:checkbox>
            <w14:checked w14:val="0"/>
            <w14:checkedState w14:val="2612" w14:font="MS Gothic"/>
            <w14:uncheckedState w14:val="2610" w14:font="MS Gothic"/>
          </w14:checkbox>
        </w:sdtPr>
        <w:sdtEndPr/>
        <w:sdtContent>
          <w:r w:rsidR="00F92760">
            <w:rPr>
              <w:rFonts w:ascii="MS Gothic" w:eastAsia="MS Gothic" w:hAnsi="MS Gothic" w:cs="Arial" w:hint="eastAsia"/>
              <w:bCs/>
              <w:lang w:eastAsia="fr-FR"/>
            </w:rPr>
            <w:t>☐</w:t>
          </w:r>
        </w:sdtContent>
      </w:sdt>
      <w:r w:rsidR="00E753C5" w:rsidRPr="003F5D7A">
        <w:rPr>
          <w:rFonts w:ascii="Arial" w:eastAsia="Times New Roman" w:hAnsi="Arial" w:cs="Arial"/>
          <w:bCs/>
          <w:color w:val="000000" w:themeColor="text1"/>
          <w:lang w:eastAsia="fr-FR"/>
        </w:rPr>
        <w:t xml:space="preserve"> </w:t>
      </w:r>
      <w:r w:rsidR="00E753C5" w:rsidRPr="00E753C5">
        <w:rPr>
          <w:rFonts w:ascii="Arial" w:eastAsia="Times New Roman" w:hAnsi="Arial" w:cs="Arial"/>
          <w:bCs/>
          <w:color w:val="000000" w:themeColor="text1"/>
          <w:lang w:eastAsia="fr-FR"/>
        </w:rPr>
        <w:t>Actions d’aide et d’accompagnement des habitants à la démarche de réalisation du dépistage</w:t>
      </w:r>
      <w:r w:rsidR="00E753C5" w:rsidRPr="00E753C5">
        <w:rPr>
          <w:rFonts w:ascii="Arial" w:eastAsia="Times New Roman" w:hAnsi="Arial" w:cs="Arial"/>
          <w:bCs/>
          <w:color w:val="000000" w:themeColor="text1"/>
          <w:lang w:eastAsia="fr-FR"/>
        </w:rPr>
        <w:tab/>
      </w:r>
    </w:p>
    <w:p w14:paraId="0D3B0CAD" w14:textId="77777777" w:rsidR="00E753C5" w:rsidRPr="00E753C5" w:rsidRDefault="00E753C5"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color w:val="000000" w:themeColor="text1"/>
          <w:lang w:eastAsia="fr-FR"/>
        </w:rPr>
      </w:pPr>
    </w:p>
    <w:p w14:paraId="2D61FF8C" w14:textId="732B4334" w:rsidR="00E753C5" w:rsidRPr="00E753C5" w:rsidRDefault="001356EB"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color w:val="000000" w:themeColor="text1"/>
          <w:lang w:eastAsia="fr-FR"/>
        </w:rPr>
      </w:pPr>
      <w:sdt>
        <w:sdtPr>
          <w:rPr>
            <w:rFonts w:ascii="Arial" w:eastAsia="Times New Roman" w:hAnsi="Arial" w:cs="Arial"/>
            <w:bCs/>
            <w:lang w:eastAsia="fr-FR"/>
          </w:rPr>
          <w:id w:val="2016032115"/>
          <w14:checkbox>
            <w14:checked w14:val="0"/>
            <w14:checkedState w14:val="2612" w14:font="MS Gothic"/>
            <w14:uncheckedState w14:val="2610" w14:font="MS Gothic"/>
          </w14:checkbox>
        </w:sdtPr>
        <w:sdtEndPr/>
        <w:sdtContent>
          <w:r w:rsidR="00F92760">
            <w:rPr>
              <w:rFonts w:ascii="MS Gothic" w:eastAsia="MS Gothic" w:hAnsi="MS Gothic" w:cs="Arial" w:hint="eastAsia"/>
              <w:bCs/>
              <w:lang w:eastAsia="fr-FR"/>
            </w:rPr>
            <w:t>☐</w:t>
          </w:r>
        </w:sdtContent>
      </w:sdt>
      <w:r w:rsidR="00E753C5" w:rsidRPr="003F5D7A">
        <w:rPr>
          <w:rFonts w:ascii="Arial" w:eastAsia="Times New Roman" w:hAnsi="Arial" w:cs="Arial"/>
          <w:bCs/>
          <w:color w:val="000000" w:themeColor="text1"/>
          <w:lang w:eastAsia="fr-FR"/>
        </w:rPr>
        <w:t xml:space="preserve"> </w:t>
      </w:r>
      <w:r w:rsidR="00E753C5" w:rsidRPr="00E753C5">
        <w:rPr>
          <w:rFonts w:ascii="Arial" w:eastAsia="Times New Roman" w:hAnsi="Arial" w:cs="Arial"/>
          <w:bCs/>
          <w:color w:val="000000" w:themeColor="text1"/>
          <w:lang w:eastAsia="fr-FR"/>
        </w:rPr>
        <w:t>Actions favorisant la fidélisation des habitants au dépistage organisé des cancers</w:t>
      </w:r>
      <w:r w:rsidR="00E753C5" w:rsidRPr="00E753C5">
        <w:rPr>
          <w:rFonts w:ascii="Arial" w:eastAsia="Times New Roman" w:hAnsi="Arial" w:cs="Arial"/>
          <w:bCs/>
          <w:color w:val="000000" w:themeColor="text1"/>
          <w:lang w:eastAsia="fr-FR"/>
        </w:rPr>
        <w:tab/>
      </w:r>
    </w:p>
    <w:p w14:paraId="23956844" w14:textId="77777777" w:rsidR="00E753C5" w:rsidRPr="00E753C5" w:rsidRDefault="00E753C5"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color w:val="000000" w:themeColor="text1"/>
          <w:lang w:eastAsia="fr-FR"/>
        </w:rPr>
      </w:pPr>
    </w:p>
    <w:p w14:paraId="35CDBA57" w14:textId="615FCDC6" w:rsidR="00BE654A" w:rsidRDefault="001356EB"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Gras" w:eastAsia="Times New Roman" w:hAnsi="Arial Gras" w:cs="Arial"/>
          <w:b/>
          <w:bCs/>
          <w:color w:val="000080"/>
          <w:lang w:eastAsia="fr-FR"/>
        </w:rPr>
      </w:pPr>
      <w:sdt>
        <w:sdtPr>
          <w:rPr>
            <w:rFonts w:ascii="Arial" w:eastAsia="Times New Roman" w:hAnsi="Arial" w:cs="Arial"/>
            <w:bCs/>
            <w:lang w:eastAsia="fr-FR"/>
          </w:rPr>
          <w:id w:val="308524520"/>
          <w14:checkbox>
            <w14:checked w14:val="0"/>
            <w14:checkedState w14:val="2612" w14:font="MS Gothic"/>
            <w14:uncheckedState w14:val="2610" w14:font="MS Gothic"/>
          </w14:checkbox>
        </w:sdtPr>
        <w:sdtEndPr/>
        <w:sdtContent>
          <w:r w:rsidR="00F92760">
            <w:rPr>
              <w:rFonts w:ascii="MS Gothic" w:eastAsia="MS Gothic" w:hAnsi="MS Gothic" w:cs="Arial" w:hint="eastAsia"/>
              <w:bCs/>
              <w:lang w:eastAsia="fr-FR"/>
            </w:rPr>
            <w:t>☐</w:t>
          </w:r>
        </w:sdtContent>
      </w:sdt>
      <w:r w:rsidR="00E753C5" w:rsidRPr="003F5D7A">
        <w:rPr>
          <w:rFonts w:ascii="Arial" w:eastAsia="Times New Roman" w:hAnsi="Arial" w:cs="Arial"/>
          <w:bCs/>
          <w:color w:val="000000" w:themeColor="text1"/>
          <w:lang w:eastAsia="fr-FR"/>
        </w:rPr>
        <w:t xml:space="preserve"> </w:t>
      </w:r>
      <w:r w:rsidR="00E753C5" w:rsidRPr="00E753C5">
        <w:rPr>
          <w:rFonts w:ascii="Arial" w:eastAsia="Times New Roman" w:hAnsi="Arial" w:cs="Arial"/>
          <w:bCs/>
          <w:color w:val="000000" w:themeColor="text1"/>
          <w:lang w:eastAsia="fr-FR"/>
        </w:rPr>
        <w:t>Actions permettant, au sein de l’environnement social des personnes, de favoriser le développement d’une attitude favorable en termes de dépistage organisé des cancers</w:t>
      </w:r>
      <w:r w:rsidR="00E753C5" w:rsidRPr="00C85688">
        <w:rPr>
          <w:rFonts w:ascii="Arial Gras" w:eastAsia="Times New Roman" w:hAnsi="Arial Gras" w:cs="Arial"/>
          <w:b/>
          <w:bCs/>
          <w:color w:val="000080"/>
          <w:lang w:eastAsia="fr-FR"/>
        </w:rPr>
        <w:tab/>
      </w:r>
    </w:p>
    <w:p w14:paraId="307279F1" w14:textId="77777777" w:rsidR="00DA2F91" w:rsidRPr="00C85688" w:rsidRDefault="00DA2F91"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Gras" w:eastAsia="Times New Roman" w:hAnsi="Arial Gras" w:cs="Arial"/>
          <w:b/>
          <w:bCs/>
          <w:color w:val="000080"/>
          <w:lang w:eastAsia="fr-FR"/>
        </w:rPr>
      </w:pPr>
    </w:p>
    <w:p w14:paraId="32BCE054" w14:textId="77777777" w:rsidR="00E753C5" w:rsidRDefault="00E753C5"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Gras" w:eastAsia="Times New Roman" w:hAnsi="Arial Gras" w:cs="Arial"/>
          <w:b/>
          <w:bCs/>
          <w:color w:val="000080"/>
          <w:lang w:eastAsia="fr-FR"/>
        </w:rPr>
      </w:pPr>
      <w:r w:rsidRPr="000E416E">
        <w:rPr>
          <w:rFonts w:ascii="Wingdings" w:eastAsia="Wingdings" w:hAnsi="Wingdings" w:cs="Wingdings"/>
          <w:b/>
          <w:bCs/>
          <w:color w:val="000080"/>
          <w:lang w:eastAsia="fr-FR"/>
        </w:rPr>
        <w:t></w:t>
      </w:r>
      <w:r>
        <w:rPr>
          <w:rFonts w:ascii="Arial Gras" w:eastAsia="Times New Roman" w:hAnsi="Arial Gras" w:cs="Arial"/>
          <w:b/>
          <w:bCs/>
          <w:color w:val="000080"/>
          <w:lang w:eastAsia="fr-FR"/>
        </w:rPr>
        <w:t>Publics cibles</w:t>
      </w:r>
      <w:r w:rsidRPr="001D5C95">
        <w:rPr>
          <w:rFonts w:ascii="Arial Gras" w:eastAsia="Times New Roman" w:hAnsi="Arial Gras" w:cs="Arial"/>
          <w:b/>
          <w:bCs/>
          <w:color w:val="000080"/>
          <w:lang w:eastAsia="fr-FR"/>
        </w:rPr>
        <w:t xml:space="preserve"> </w:t>
      </w:r>
    </w:p>
    <w:p w14:paraId="12F6BED3" w14:textId="701E815C" w:rsidR="00E753C5" w:rsidRDefault="001356EB"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color w:val="000000" w:themeColor="text1"/>
          <w:lang w:eastAsia="fr-FR"/>
        </w:rPr>
      </w:pPr>
      <w:sdt>
        <w:sdtPr>
          <w:rPr>
            <w:rFonts w:ascii="Arial" w:eastAsia="Times New Roman" w:hAnsi="Arial" w:cs="Arial"/>
            <w:bCs/>
            <w:lang w:eastAsia="fr-FR"/>
          </w:rPr>
          <w:id w:val="1966233018"/>
          <w14:checkbox>
            <w14:checked w14:val="0"/>
            <w14:checkedState w14:val="2612" w14:font="MS Gothic"/>
            <w14:uncheckedState w14:val="2610" w14:font="MS Gothic"/>
          </w14:checkbox>
        </w:sdtPr>
        <w:sdtEndPr/>
        <w:sdtContent>
          <w:r w:rsidR="00F92760">
            <w:rPr>
              <w:rFonts w:ascii="MS Gothic" w:eastAsia="MS Gothic" w:hAnsi="MS Gothic" w:cs="Arial" w:hint="eastAsia"/>
              <w:bCs/>
              <w:lang w:eastAsia="fr-FR"/>
            </w:rPr>
            <w:t>☐</w:t>
          </w:r>
        </w:sdtContent>
      </w:sdt>
      <w:r w:rsidR="00E753C5" w:rsidRPr="003F5D7A">
        <w:rPr>
          <w:rFonts w:ascii="Arial" w:eastAsia="Times New Roman" w:hAnsi="Arial" w:cs="Arial"/>
          <w:bCs/>
          <w:color w:val="000000" w:themeColor="text1"/>
          <w:lang w:eastAsia="fr-FR"/>
        </w:rPr>
        <w:t xml:space="preserve"> Les femmes éligibles au DOCS </w:t>
      </w:r>
      <w:r w:rsidR="00E753C5">
        <w:rPr>
          <w:rFonts w:ascii="Arial" w:eastAsia="Times New Roman" w:hAnsi="Arial" w:cs="Arial"/>
          <w:bCs/>
          <w:color w:val="000000" w:themeColor="text1"/>
          <w:lang w:eastAsia="fr-FR"/>
        </w:rPr>
        <w:t>âgées de 50 à 74 ans</w:t>
      </w:r>
    </w:p>
    <w:p w14:paraId="1F0362FF" w14:textId="77777777" w:rsidR="008653A2" w:rsidRPr="003F5D7A" w:rsidRDefault="008653A2"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color w:val="000000" w:themeColor="text1"/>
          <w:lang w:eastAsia="fr-FR"/>
        </w:rPr>
      </w:pPr>
    </w:p>
    <w:p w14:paraId="5FF988E8" w14:textId="35992B54" w:rsidR="00E753C5" w:rsidRDefault="001356EB"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color w:val="000000" w:themeColor="text1"/>
          <w:lang w:eastAsia="fr-FR"/>
        </w:rPr>
      </w:pPr>
      <w:sdt>
        <w:sdtPr>
          <w:rPr>
            <w:rFonts w:ascii="Arial" w:eastAsia="Times New Roman" w:hAnsi="Arial" w:cs="Arial"/>
            <w:bCs/>
            <w:lang w:eastAsia="fr-FR"/>
          </w:rPr>
          <w:id w:val="258797314"/>
          <w14:checkbox>
            <w14:checked w14:val="0"/>
            <w14:checkedState w14:val="2612" w14:font="MS Gothic"/>
            <w14:uncheckedState w14:val="2610" w14:font="MS Gothic"/>
          </w14:checkbox>
        </w:sdtPr>
        <w:sdtEndPr/>
        <w:sdtContent>
          <w:r w:rsidR="00F92760">
            <w:rPr>
              <w:rFonts w:ascii="MS Gothic" w:eastAsia="MS Gothic" w:hAnsi="MS Gothic" w:cs="Arial" w:hint="eastAsia"/>
              <w:bCs/>
              <w:lang w:eastAsia="fr-FR"/>
            </w:rPr>
            <w:t>☐</w:t>
          </w:r>
        </w:sdtContent>
      </w:sdt>
      <w:r w:rsidR="00E753C5" w:rsidRPr="003F5D7A">
        <w:rPr>
          <w:rFonts w:ascii="Arial" w:eastAsia="Times New Roman" w:hAnsi="Arial" w:cs="Arial"/>
          <w:bCs/>
          <w:color w:val="000000" w:themeColor="text1"/>
          <w:lang w:eastAsia="fr-FR"/>
        </w:rPr>
        <w:t xml:space="preserve"> Les hommes et les femmes de </w:t>
      </w:r>
      <w:r w:rsidR="008653A2">
        <w:rPr>
          <w:rFonts w:ascii="Arial" w:eastAsia="Times New Roman" w:hAnsi="Arial" w:cs="Arial"/>
          <w:bCs/>
          <w:color w:val="000000" w:themeColor="text1"/>
          <w:lang w:eastAsia="fr-FR"/>
        </w:rPr>
        <w:t>50 à 74 ans éligibles au DOCCR</w:t>
      </w:r>
    </w:p>
    <w:p w14:paraId="030615EF" w14:textId="77777777" w:rsidR="008653A2" w:rsidRPr="003F5D7A" w:rsidRDefault="008653A2"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color w:val="000000" w:themeColor="text1"/>
          <w:lang w:eastAsia="fr-FR"/>
        </w:rPr>
      </w:pPr>
    </w:p>
    <w:p w14:paraId="1B8429A6" w14:textId="79BA7F10" w:rsidR="008653A2" w:rsidRDefault="001356EB"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color w:val="000000" w:themeColor="text1"/>
          <w:lang w:eastAsia="fr-FR"/>
        </w:rPr>
      </w:pPr>
      <w:sdt>
        <w:sdtPr>
          <w:rPr>
            <w:rFonts w:ascii="Arial" w:eastAsia="Times New Roman" w:hAnsi="Arial" w:cs="Arial"/>
            <w:bCs/>
            <w:lang w:eastAsia="fr-FR"/>
          </w:rPr>
          <w:id w:val="2115245997"/>
          <w14:checkbox>
            <w14:checked w14:val="0"/>
            <w14:checkedState w14:val="2612" w14:font="MS Gothic"/>
            <w14:uncheckedState w14:val="2610" w14:font="MS Gothic"/>
          </w14:checkbox>
        </w:sdtPr>
        <w:sdtEndPr/>
        <w:sdtContent>
          <w:r w:rsidR="00F92760">
            <w:rPr>
              <w:rFonts w:ascii="MS Gothic" w:eastAsia="MS Gothic" w:hAnsi="MS Gothic" w:cs="Arial" w:hint="eastAsia"/>
              <w:bCs/>
              <w:lang w:eastAsia="fr-FR"/>
            </w:rPr>
            <w:t>☐</w:t>
          </w:r>
        </w:sdtContent>
      </w:sdt>
      <w:r w:rsidR="00E753C5">
        <w:rPr>
          <w:rFonts w:ascii="Arial" w:eastAsia="Times New Roman" w:hAnsi="Arial" w:cs="Arial"/>
          <w:bCs/>
          <w:color w:val="000000" w:themeColor="text1"/>
          <w:lang w:eastAsia="fr-FR"/>
        </w:rPr>
        <w:t xml:space="preserve"> Le</w:t>
      </w:r>
      <w:r w:rsidR="00E753C5" w:rsidRPr="003F5D7A">
        <w:rPr>
          <w:rFonts w:ascii="Arial" w:eastAsia="Times New Roman" w:hAnsi="Arial" w:cs="Arial"/>
          <w:bCs/>
          <w:color w:val="000000" w:themeColor="text1"/>
          <w:lang w:eastAsia="fr-FR"/>
        </w:rPr>
        <w:t xml:space="preserve">s femmes de 25 à 65 ans </w:t>
      </w:r>
      <w:r w:rsidR="00E753C5">
        <w:rPr>
          <w:rFonts w:ascii="Arial" w:eastAsia="Times New Roman" w:hAnsi="Arial" w:cs="Arial"/>
          <w:bCs/>
          <w:color w:val="000000" w:themeColor="text1"/>
          <w:lang w:eastAsia="fr-FR"/>
        </w:rPr>
        <w:t xml:space="preserve">éligibles au </w:t>
      </w:r>
      <w:r w:rsidR="00E753C5" w:rsidRPr="003F5D7A">
        <w:rPr>
          <w:rFonts w:ascii="Arial" w:eastAsia="Times New Roman" w:hAnsi="Arial" w:cs="Arial"/>
          <w:bCs/>
          <w:color w:val="000000" w:themeColor="text1"/>
          <w:lang w:eastAsia="fr-FR"/>
        </w:rPr>
        <w:t xml:space="preserve">dépistage organisé du cancer du col de l’utérus </w:t>
      </w:r>
    </w:p>
    <w:p w14:paraId="383E8526" w14:textId="77777777" w:rsidR="008653A2" w:rsidRPr="003F5D7A" w:rsidRDefault="008653A2"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color w:val="000000" w:themeColor="text1"/>
          <w:lang w:eastAsia="fr-FR"/>
        </w:rPr>
      </w:pPr>
    </w:p>
    <w:p w14:paraId="5186C3FE" w14:textId="3BC69DF7" w:rsidR="00E753C5" w:rsidRDefault="001356EB"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color w:val="000000" w:themeColor="text1"/>
          <w:lang w:eastAsia="fr-FR"/>
        </w:rPr>
      </w:pPr>
      <w:sdt>
        <w:sdtPr>
          <w:rPr>
            <w:rFonts w:ascii="Arial" w:eastAsia="Times New Roman" w:hAnsi="Arial" w:cs="Arial"/>
            <w:bCs/>
            <w:lang w:eastAsia="fr-FR"/>
          </w:rPr>
          <w:id w:val="-1829515147"/>
          <w14:checkbox>
            <w14:checked w14:val="0"/>
            <w14:checkedState w14:val="2612" w14:font="MS Gothic"/>
            <w14:uncheckedState w14:val="2610" w14:font="MS Gothic"/>
          </w14:checkbox>
        </w:sdtPr>
        <w:sdtEndPr/>
        <w:sdtContent>
          <w:r w:rsidR="00F92760">
            <w:rPr>
              <w:rFonts w:ascii="MS Gothic" w:eastAsia="MS Gothic" w:hAnsi="MS Gothic" w:cs="Arial" w:hint="eastAsia"/>
              <w:bCs/>
              <w:lang w:eastAsia="fr-FR"/>
            </w:rPr>
            <w:t>☐</w:t>
          </w:r>
        </w:sdtContent>
      </w:sdt>
      <w:r w:rsidR="00E753C5">
        <w:rPr>
          <w:rFonts w:ascii="Arial" w:eastAsia="Times New Roman" w:hAnsi="Arial" w:cs="Arial"/>
          <w:bCs/>
          <w:color w:val="000000" w:themeColor="text1"/>
          <w:lang w:eastAsia="fr-FR"/>
        </w:rPr>
        <w:t xml:space="preserve"> L</w:t>
      </w:r>
      <w:r w:rsidR="00E753C5" w:rsidRPr="003F5D7A">
        <w:rPr>
          <w:rFonts w:ascii="Arial" w:eastAsia="Times New Roman" w:hAnsi="Arial" w:cs="Arial"/>
          <w:bCs/>
          <w:color w:val="000000" w:themeColor="text1"/>
          <w:lang w:eastAsia="fr-FR"/>
        </w:rPr>
        <w:t xml:space="preserve">es publics les plus éloignés du soin vers les offres de dépistages organisés des cancers </w:t>
      </w:r>
    </w:p>
    <w:p w14:paraId="3A19C22A" w14:textId="77777777" w:rsidR="00E753C5" w:rsidRDefault="001356EB"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color w:val="000000" w:themeColor="text1"/>
          <w:lang w:eastAsia="fr-FR"/>
        </w:rPr>
      </w:pPr>
      <w:sdt>
        <w:sdtPr>
          <w:rPr>
            <w:rFonts w:ascii="Arial" w:eastAsia="Times New Roman" w:hAnsi="Arial" w:cs="Arial"/>
            <w:bCs/>
            <w:lang w:eastAsia="fr-FR"/>
          </w:rPr>
          <w:id w:val="203686458"/>
          <w14:checkbox>
            <w14:checked w14:val="0"/>
            <w14:checkedState w14:val="2612" w14:font="MS Gothic"/>
            <w14:uncheckedState w14:val="2610" w14:font="MS Gothic"/>
          </w14:checkbox>
        </w:sdtPr>
        <w:sdtEndPr/>
        <w:sdtContent>
          <w:r w:rsidR="00E753C5">
            <w:rPr>
              <w:rFonts w:ascii="MS Gothic" w:eastAsia="MS Gothic" w:hAnsi="MS Gothic" w:cs="Arial" w:hint="eastAsia"/>
              <w:bCs/>
              <w:lang w:eastAsia="fr-FR"/>
            </w:rPr>
            <w:t>☐</w:t>
          </w:r>
        </w:sdtContent>
      </w:sdt>
      <w:r w:rsidR="00E753C5" w:rsidRPr="003F5D7A">
        <w:rPr>
          <w:rFonts w:ascii="Arial" w:eastAsia="Times New Roman" w:hAnsi="Arial" w:cs="Arial"/>
          <w:bCs/>
          <w:color w:val="000000" w:themeColor="text1"/>
          <w:lang w:eastAsia="fr-FR"/>
        </w:rPr>
        <w:t xml:space="preserve"> Les habitants des zones urbaines sensibles</w:t>
      </w:r>
    </w:p>
    <w:p w14:paraId="093A8566" w14:textId="13EE99FD" w:rsidR="00E753C5" w:rsidRDefault="001356EB"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color w:val="000000" w:themeColor="text1"/>
          <w:lang w:eastAsia="fr-FR"/>
        </w:rPr>
      </w:pPr>
      <w:sdt>
        <w:sdtPr>
          <w:rPr>
            <w:rFonts w:ascii="Arial" w:eastAsia="Times New Roman" w:hAnsi="Arial" w:cs="Arial"/>
            <w:bCs/>
            <w:lang w:eastAsia="fr-FR"/>
          </w:rPr>
          <w:id w:val="-860434498"/>
          <w14:checkbox>
            <w14:checked w14:val="0"/>
            <w14:checkedState w14:val="2612" w14:font="MS Gothic"/>
            <w14:uncheckedState w14:val="2610" w14:font="MS Gothic"/>
          </w14:checkbox>
        </w:sdtPr>
        <w:sdtEndPr/>
        <w:sdtContent>
          <w:r w:rsidR="00F92760">
            <w:rPr>
              <w:rFonts w:ascii="MS Gothic" w:eastAsia="MS Gothic" w:hAnsi="MS Gothic" w:cs="Arial" w:hint="eastAsia"/>
              <w:bCs/>
              <w:lang w:eastAsia="fr-FR"/>
            </w:rPr>
            <w:t>☐</w:t>
          </w:r>
        </w:sdtContent>
      </w:sdt>
      <w:r w:rsidR="00E753C5" w:rsidRPr="003F5D7A">
        <w:rPr>
          <w:rFonts w:ascii="Arial" w:eastAsia="Times New Roman" w:hAnsi="Arial" w:cs="Arial"/>
          <w:bCs/>
          <w:color w:val="000000" w:themeColor="text1"/>
          <w:lang w:eastAsia="fr-FR"/>
        </w:rPr>
        <w:t xml:space="preserve"> Les populations en sit</w:t>
      </w:r>
      <w:r w:rsidR="00E753C5">
        <w:rPr>
          <w:rFonts w:ascii="Arial" w:eastAsia="Times New Roman" w:hAnsi="Arial" w:cs="Arial"/>
          <w:bCs/>
          <w:color w:val="000000" w:themeColor="text1"/>
          <w:lang w:eastAsia="fr-FR"/>
        </w:rPr>
        <w:t>uation de vulnérabilité sociale</w:t>
      </w:r>
    </w:p>
    <w:p w14:paraId="251C601D" w14:textId="77777777" w:rsidR="00E753C5" w:rsidRDefault="001356EB"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color w:val="000000" w:themeColor="text1"/>
          <w:lang w:eastAsia="fr-FR"/>
        </w:rPr>
      </w:pPr>
      <w:sdt>
        <w:sdtPr>
          <w:rPr>
            <w:rFonts w:ascii="Arial" w:eastAsia="Times New Roman" w:hAnsi="Arial" w:cs="Arial"/>
            <w:bCs/>
            <w:lang w:eastAsia="fr-FR"/>
          </w:rPr>
          <w:id w:val="-903759555"/>
          <w14:checkbox>
            <w14:checked w14:val="0"/>
            <w14:checkedState w14:val="2612" w14:font="MS Gothic"/>
            <w14:uncheckedState w14:val="2610" w14:font="MS Gothic"/>
          </w14:checkbox>
        </w:sdtPr>
        <w:sdtEndPr/>
        <w:sdtContent>
          <w:r w:rsidR="00E753C5">
            <w:rPr>
              <w:rFonts w:ascii="MS Gothic" w:eastAsia="MS Gothic" w:hAnsi="MS Gothic" w:cs="Arial" w:hint="eastAsia"/>
              <w:bCs/>
              <w:lang w:eastAsia="fr-FR"/>
            </w:rPr>
            <w:t>☐</w:t>
          </w:r>
        </w:sdtContent>
      </w:sdt>
      <w:r w:rsidR="00E753C5">
        <w:rPr>
          <w:rFonts w:ascii="Arial" w:eastAsia="Times New Roman" w:hAnsi="Arial" w:cs="Arial"/>
          <w:bCs/>
          <w:color w:val="000000" w:themeColor="text1"/>
          <w:lang w:eastAsia="fr-FR"/>
        </w:rPr>
        <w:t xml:space="preserve"> Les personnes incarcérées</w:t>
      </w:r>
    </w:p>
    <w:p w14:paraId="4CA00C01" w14:textId="7559C326" w:rsidR="00E753C5" w:rsidRDefault="001356EB"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color w:val="000000" w:themeColor="text1"/>
          <w:lang w:eastAsia="fr-FR"/>
        </w:rPr>
      </w:pPr>
      <w:sdt>
        <w:sdtPr>
          <w:rPr>
            <w:rFonts w:ascii="Arial" w:eastAsia="Times New Roman" w:hAnsi="Arial" w:cs="Arial"/>
            <w:bCs/>
            <w:lang w:eastAsia="fr-FR"/>
          </w:rPr>
          <w:id w:val="-669022688"/>
          <w14:checkbox>
            <w14:checked w14:val="0"/>
            <w14:checkedState w14:val="2612" w14:font="MS Gothic"/>
            <w14:uncheckedState w14:val="2610" w14:font="MS Gothic"/>
          </w14:checkbox>
        </w:sdtPr>
        <w:sdtEndPr/>
        <w:sdtContent>
          <w:r w:rsidR="00F92760">
            <w:rPr>
              <w:rFonts w:ascii="MS Gothic" w:eastAsia="MS Gothic" w:hAnsi="MS Gothic" w:cs="Arial" w:hint="eastAsia"/>
              <w:bCs/>
              <w:lang w:eastAsia="fr-FR"/>
            </w:rPr>
            <w:t>☐</w:t>
          </w:r>
        </w:sdtContent>
      </w:sdt>
      <w:r w:rsidR="00E753C5">
        <w:rPr>
          <w:rFonts w:ascii="Arial" w:eastAsia="Times New Roman" w:hAnsi="Arial" w:cs="Arial"/>
          <w:bCs/>
          <w:color w:val="000000" w:themeColor="text1"/>
          <w:lang w:eastAsia="fr-FR"/>
        </w:rPr>
        <w:t xml:space="preserve"> Les personnes </w:t>
      </w:r>
      <w:r w:rsidR="009202E6">
        <w:rPr>
          <w:rFonts w:ascii="Arial" w:eastAsia="Times New Roman" w:hAnsi="Arial" w:cs="Arial"/>
          <w:bCs/>
          <w:color w:val="000000" w:themeColor="text1"/>
          <w:lang w:eastAsia="fr-FR"/>
        </w:rPr>
        <w:t>en situation de handicap</w:t>
      </w:r>
    </w:p>
    <w:p w14:paraId="32F9698A" w14:textId="1C75A652" w:rsidR="00E753C5" w:rsidRDefault="001356EB"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color w:val="000000" w:themeColor="text1"/>
          <w:lang w:eastAsia="fr-FR"/>
        </w:rPr>
      </w:pPr>
      <w:sdt>
        <w:sdtPr>
          <w:rPr>
            <w:rFonts w:ascii="Arial" w:eastAsia="Times New Roman" w:hAnsi="Arial" w:cs="Arial"/>
            <w:bCs/>
            <w:lang w:eastAsia="fr-FR"/>
          </w:rPr>
          <w:id w:val="-1810247661"/>
          <w14:checkbox>
            <w14:checked w14:val="0"/>
            <w14:checkedState w14:val="2612" w14:font="MS Gothic"/>
            <w14:uncheckedState w14:val="2610" w14:font="MS Gothic"/>
          </w14:checkbox>
        </w:sdtPr>
        <w:sdtEndPr/>
        <w:sdtContent>
          <w:r w:rsidR="00F92760">
            <w:rPr>
              <w:rFonts w:ascii="MS Gothic" w:eastAsia="MS Gothic" w:hAnsi="MS Gothic" w:cs="Arial" w:hint="eastAsia"/>
              <w:bCs/>
              <w:lang w:eastAsia="fr-FR"/>
            </w:rPr>
            <w:t>☐</w:t>
          </w:r>
        </w:sdtContent>
      </w:sdt>
      <w:r w:rsidR="00E753C5">
        <w:rPr>
          <w:rFonts w:ascii="Arial" w:eastAsia="Times New Roman" w:hAnsi="Arial" w:cs="Arial"/>
          <w:bCs/>
          <w:color w:val="000000" w:themeColor="text1"/>
          <w:lang w:eastAsia="fr-FR"/>
        </w:rPr>
        <w:t xml:space="preserve"> Les populations migrantes</w:t>
      </w:r>
    </w:p>
    <w:p w14:paraId="2552B18B" w14:textId="77777777" w:rsidR="00DA2F91" w:rsidRDefault="00DA2F91"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color w:val="000000" w:themeColor="text1"/>
          <w:lang w:eastAsia="fr-FR"/>
        </w:rPr>
      </w:pPr>
    </w:p>
    <w:p w14:paraId="7071F63D" w14:textId="1D78727B" w:rsidR="00DA2F91" w:rsidDel="009202E6" w:rsidRDefault="001356EB" w:rsidP="00BE479A">
      <w:pPr>
        <w:pBdr>
          <w:top w:val="single" w:sz="4" w:space="1" w:color="auto"/>
          <w:left w:val="single" w:sz="4" w:space="5" w:color="auto"/>
          <w:bottom w:val="single" w:sz="4" w:space="1" w:color="auto"/>
          <w:right w:val="single" w:sz="4" w:space="17" w:color="auto"/>
        </w:pBdr>
        <w:spacing w:after="0" w:line="240" w:lineRule="auto"/>
        <w:ind w:right="283"/>
        <w:jc w:val="both"/>
        <w:rPr>
          <w:del w:id="4" w:author="PIGNON LUCIE (CPAM FLANDRES)" w:date="2021-12-24T11:15:00Z"/>
          <w:rFonts w:ascii="Arial" w:eastAsia="Times New Roman" w:hAnsi="Arial" w:cs="Arial"/>
          <w:bCs/>
          <w:lang w:eastAsia="fr-FR"/>
        </w:rPr>
      </w:pPr>
      <w:sdt>
        <w:sdtPr>
          <w:rPr>
            <w:rFonts w:ascii="Arial" w:eastAsia="Times New Roman" w:hAnsi="Arial" w:cs="Arial"/>
            <w:bCs/>
            <w:lang w:eastAsia="fr-FR"/>
          </w:rPr>
          <w:id w:val="47503857"/>
          <w14:checkbox>
            <w14:checked w14:val="0"/>
            <w14:checkedState w14:val="2612" w14:font="MS Gothic"/>
            <w14:uncheckedState w14:val="2610" w14:font="MS Gothic"/>
          </w14:checkbox>
        </w:sdtPr>
        <w:sdtEndPr/>
        <w:sdtContent>
          <w:r w:rsidR="00816F2D">
            <w:rPr>
              <w:rFonts w:ascii="MS Gothic" w:eastAsia="MS Gothic" w:hAnsi="MS Gothic" w:cs="Arial" w:hint="eastAsia"/>
              <w:bCs/>
              <w:lang w:eastAsia="fr-FR"/>
            </w:rPr>
            <w:t>☐</w:t>
          </w:r>
        </w:sdtContent>
      </w:sdt>
      <w:r w:rsidR="00DA2F91">
        <w:rPr>
          <w:rFonts w:ascii="Arial" w:eastAsia="Times New Roman" w:hAnsi="Arial" w:cs="Arial"/>
          <w:bCs/>
          <w:lang w:eastAsia="fr-FR"/>
        </w:rPr>
        <w:t xml:space="preserve"> Les professionnels de santé</w:t>
      </w:r>
    </w:p>
    <w:p w14:paraId="5F006CB5" w14:textId="77777777" w:rsidR="009202E6" w:rsidRDefault="001356EB"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lang w:eastAsia="fr-FR"/>
        </w:rPr>
      </w:pPr>
      <w:sdt>
        <w:sdtPr>
          <w:rPr>
            <w:rFonts w:ascii="Arial" w:eastAsia="Times New Roman" w:hAnsi="Arial" w:cs="Arial"/>
            <w:bCs/>
            <w:lang w:eastAsia="fr-FR"/>
          </w:rPr>
          <w:id w:val="394704504"/>
          <w14:checkbox>
            <w14:checked w14:val="0"/>
            <w14:checkedState w14:val="2612" w14:font="MS Gothic"/>
            <w14:uncheckedState w14:val="2610" w14:font="MS Gothic"/>
          </w14:checkbox>
        </w:sdtPr>
        <w:sdtEndPr/>
        <w:sdtContent>
          <w:r w:rsidR="009202E6">
            <w:rPr>
              <w:rFonts w:ascii="MS Gothic" w:eastAsia="MS Gothic" w:hAnsi="MS Gothic" w:cs="Arial" w:hint="eastAsia"/>
              <w:bCs/>
              <w:lang w:eastAsia="fr-FR"/>
            </w:rPr>
            <w:t>☐</w:t>
          </w:r>
        </w:sdtContent>
      </w:sdt>
      <w:r w:rsidR="009202E6">
        <w:rPr>
          <w:rFonts w:ascii="Arial" w:eastAsia="Times New Roman" w:hAnsi="Arial" w:cs="Arial"/>
          <w:bCs/>
          <w:lang w:eastAsia="fr-FR"/>
        </w:rPr>
        <w:t xml:space="preserve"> Autre public (à préciser : …………………………………………..)</w:t>
      </w:r>
    </w:p>
    <w:p w14:paraId="2E5740FC" w14:textId="77777777" w:rsidR="00DA2F91" w:rsidRDefault="00DA2F91"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color w:val="000000" w:themeColor="text1"/>
          <w:lang w:eastAsia="fr-FR"/>
        </w:rPr>
      </w:pPr>
    </w:p>
    <w:p w14:paraId="6464C63B" w14:textId="77777777" w:rsidR="00DA2F91" w:rsidRDefault="00DA2F91"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Gras" w:eastAsia="Times New Roman" w:hAnsi="Arial Gras" w:cs="Arial"/>
          <w:b/>
          <w:bCs/>
          <w:color w:val="000080"/>
          <w:lang w:eastAsia="fr-FR"/>
        </w:rPr>
      </w:pPr>
      <w:r w:rsidRPr="000E416E">
        <w:rPr>
          <w:rFonts w:ascii="Wingdings" w:eastAsia="Wingdings" w:hAnsi="Wingdings" w:cs="Wingdings"/>
          <w:b/>
          <w:bCs/>
          <w:color w:val="000080"/>
          <w:lang w:eastAsia="fr-FR"/>
        </w:rPr>
        <w:t></w:t>
      </w:r>
      <w:r>
        <w:rPr>
          <w:rFonts w:ascii="Arial Gras" w:eastAsia="Times New Roman" w:hAnsi="Arial Gras" w:cs="Arial"/>
          <w:b/>
          <w:bCs/>
          <w:color w:val="000080"/>
          <w:lang w:eastAsia="fr-FR"/>
        </w:rPr>
        <w:t xml:space="preserve">Lieux de mise en œuvre </w:t>
      </w:r>
      <w:r w:rsidR="00BE654A">
        <w:rPr>
          <w:rFonts w:ascii="Arial Gras" w:eastAsia="Times New Roman" w:hAnsi="Arial Gras" w:cs="Arial"/>
          <w:b/>
          <w:bCs/>
          <w:color w:val="000080"/>
          <w:lang w:eastAsia="fr-FR"/>
        </w:rPr>
        <w:t>du projet</w:t>
      </w:r>
    </w:p>
    <w:p w14:paraId="0915B89A" w14:textId="39B6FE12" w:rsidR="00DA2F91" w:rsidRDefault="001356EB"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lang w:eastAsia="fr-FR"/>
        </w:rPr>
      </w:pPr>
      <w:sdt>
        <w:sdtPr>
          <w:rPr>
            <w:rFonts w:ascii="Arial" w:eastAsia="Times New Roman" w:hAnsi="Arial" w:cs="Arial"/>
            <w:bCs/>
            <w:lang w:eastAsia="fr-FR"/>
          </w:rPr>
          <w:id w:val="356164825"/>
          <w14:checkbox>
            <w14:checked w14:val="0"/>
            <w14:checkedState w14:val="2612" w14:font="MS Gothic"/>
            <w14:uncheckedState w14:val="2610" w14:font="MS Gothic"/>
          </w14:checkbox>
        </w:sdtPr>
        <w:sdtEndPr/>
        <w:sdtContent>
          <w:r w:rsidR="00F92760">
            <w:rPr>
              <w:rFonts w:ascii="MS Gothic" w:eastAsia="MS Gothic" w:hAnsi="MS Gothic" w:cs="Arial" w:hint="eastAsia"/>
              <w:bCs/>
              <w:lang w:eastAsia="fr-FR"/>
            </w:rPr>
            <w:t>☐</w:t>
          </w:r>
        </w:sdtContent>
      </w:sdt>
      <w:r w:rsidR="00BE654A">
        <w:rPr>
          <w:rFonts w:ascii="Arial" w:eastAsia="Times New Roman" w:hAnsi="Arial" w:cs="Arial"/>
          <w:bCs/>
          <w:lang w:eastAsia="fr-FR"/>
        </w:rPr>
        <w:t xml:space="preserve"> </w:t>
      </w:r>
      <w:r w:rsidR="000871AB">
        <w:rPr>
          <w:rFonts w:ascii="Arial" w:eastAsia="Times New Roman" w:hAnsi="Arial" w:cs="Arial"/>
          <w:bCs/>
          <w:lang w:eastAsia="fr-FR"/>
        </w:rPr>
        <w:t>Établissement</w:t>
      </w:r>
      <w:r w:rsidR="00A64574">
        <w:rPr>
          <w:rFonts w:ascii="Arial" w:eastAsia="Times New Roman" w:hAnsi="Arial" w:cs="Arial"/>
          <w:bCs/>
          <w:lang w:eastAsia="fr-FR"/>
        </w:rPr>
        <w:t xml:space="preserve"> d’actions sociales (CCAS, CS etc.)</w:t>
      </w:r>
    </w:p>
    <w:p w14:paraId="2157A664" w14:textId="5ED682AA" w:rsidR="00A64574" w:rsidRDefault="001356EB"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lang w:eastAsia="fr-FR"/>
        </w:rPr>
      </w:pPr>
      <w:sdt>
        <w:sdtPr>
          <w:rPr>
            <w:rFonts w:ascii="Arial" w:eastAsia="Times New Roman" w:hAnsi="Arial" w:cs="Arial"/>
            <w:bCs/>
            <w:lang w:eastAsia="fr-FR"/>
          </w:rPr>
          <w:id w:val="256408278"/>
          <w14:checkbox>
            <w14:checked w14:val="0"/>
            <w14:checkedState w14:val="2612" w14:font="MS Gothic"/>
            <w14:uncheckedState w14:val="2610" w14:font="MS Gothic"/>
          </w14:checkbox>
        </w:sdtPr>
        <w:sdtEndPr/>
        <w:sdtContent>
          <w:r w:rsidR="00F92760">
            <w:rPr>
              <w:rFonts w:ascii="MS Gothic" w:eastAsia="MS Gothic" w:hAnsi="MS Gothic" w:cs="Arial" w:hint="eastAsia"/>
              <w:bCs/>
              <w:lang w:eastAsia="fr-FR"/>
            </w:rPr>
            <w:t>☐</w:t>
          </w:r>
        </w:sdtContent>
      </w:sdt>
      <w:r w:rsidR="00A64574">
        <w:rPr>
          <w:rFonts w:ascii="Arial" w:eastAsia="Times New Roman" w:hAnsi="Arial" w:cs="Arial"/>
          <w:bCs/>
          <w:lang w:eastAsia="fr-FR"/>
        </w:rPr>
        <w:t xml:space="preserve"> Structures de soins</w:t>
      </w:r>
    </w:p>
    <w:p w14:paraId="3A9717E1" w14:textId="28CB5B49" w:rsidR="00A64574" w:rsidRDefault="001356EB"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lang w:eastAsia="fr-FR"/>
        </w:rPr>
      </w:pPr>
      <w:sdt>
        <w:sdtPr>
          <w:rPr>
            <w:rFonts w:ascii="Arial" w:eastAsia="Times New Roman" w:hAnsi="Arial" w:cs="Arial"/>
            <w:bCs/>
            <w:lang w:eastAsia="fr-FR"/>
          </w:rPr>
          <w:id w:val="2058808322"/>
          <w14:checkbox>
            <w14:checked w14:val="0"/>
            <w14:checkedState w14:val="2612" w14:font="MS Gothic"/>
            <w14:uncheckedState w14:val="2610" w14:font="MS Gothic"/>
          </w14:checkbox>
        </w:sdtPr>
        <w:sdtEndPr/>
        <w:sdtContent>
          <w:r w:rsidR="00F92760">
            <w:rPr>
              <w:rFonts w:ascii="MS Gothic" w:eastAsia="MS Gothic" w:hAnsi="MS Gothic" w:cs="Arial" w:hint="eastAsia"/>
              <w:bCs/>
              <w:lang w:eastAsia="fr-FR"/>
            </w:rPr>
            <w:t>☐</w:t>
          </w:r>
        </w:sdtContent>
      </w:sdt>
      <w:r w:rsidR="00A64574">
        <w:rPr>
          <w:rFonts w:ascii="Arial" w:eastAsia="Times New Roman" w:hAnsi="Arial" w:cs="Arial"/>
          <w:bCs/>
          <w:lang w:eastAsia="fr-FR"/>
        </w:rPr>
        <w:t xml:space="preserve"> </w:t>
      </w:r>
      <w:r w:rsidR="00C87A2E">
        <w:rPr>
          <w:rFonts w:ascii="Arial" w:eastAsia="Times New Roman" w:hAnsi="Arial" w:cs="Arial"/>
          <w:bCs/>
          <w:lang w:eastAsia="fr-FR"/>
        </w:rPr>
        <w:t>Assurance Maladie</w:t>
      </w:r>
    </w:p>
    <w:p w14:paraId="517BEC80" w14:textId="071EEC6B" w:rsidR="00C87A2E" w:rsidRDefault="001356EB"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lang w:eastAsia="fr-FR"/>
        </w:rPr>
      </w:pPr>
      <w:sdt>
        <w:sdtPr>
          <w:rPr>
            <w:rFonts w:ascii="Arial" w:eastAsia="Times New Roman" w:hAnsi="Arial" w:cs="Arial"/>
            <w:bCs/>
            <w:lang w:eastAsia="fr-FR"/>
          </w:rPr>
          <w:id w:val="-1496800479"/>
          <w14:checkbox>
            <w14:checked w14:val="0"/>
            <w14:checkedState w14:val="2612" w14:font="MS Gothic"/>
            <w14:uncheckedState w14:val="2610" w14:font="MS Gothic"/>
          </w14:checkbox>
        </w:sdtPr>
        <w:sdtEndPr/>
        <w:sdtContent>
          <w:r w:rsidR="00F92760">
            <w:rPr>
              <w:rFonts w:ascii="MS Gothic" w:eastAsia="MS Gothic" w:hAnsi="MS Gothic" w:cs="Arial" w:hint="eastAsia"/>
              <w:bCs/>
              <w:lang w:eastAsia="fr-FR"/>
            </w:rPr>
            <w:t>☐</w:t>
          </w:r>
        </w:sdtContent>
      </w:sdt>
      <w:r w:rsidR="00C87A2E">
        <w:rPr>
          <w:rFonts w:ascii="Arial" w:eastAsia="Times New Roman" w:hAnsi="Arial" w:cs="Arial"/>
          <w:bCs/>
          <w:lang w:eastAsia="fr-FR"/>
        </w:rPr>
        <w:t xml:space="preserve"> </w:t>
      </w:r>
      <w:r w:rsidR="00576BC7">
        <w:rPr>
          <w:rFonts w:ascii="Arial" w:eastAsia="Times New Roman" w:hAnsi="Arial" w:cs="Arial"/>
          <w:bCs/>
          <w:lang w:eastAsia="fr-FR"/>
        </w:rPr>
        <w:t>Secteur associatif</w:t>
      </w:r>
    </w:p>
    <w:p w14:paraId="1A2CDB92" w14:textId="3AE9BDFE" w:rsidR="00576BC7" w:rsidRDefault="001356EB"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lang w:eastAsia="fr-FR"/>
        </w:rPr>
      </w:pPr>
      <w:sdt>
        <w:sdtPr>
          <w:rPr>
            <w:rFonts w:ascii="Arial" w:eastAsia="Times New Roman" w:hAnsi="Arial" w:cs="Arial"/>
            <w:bCs/>
            <w:lang w:eastAsia="fr-FR"/>
          </w:rPr>
          <w:id w:val="-581374646"/>
          <w14:checkbox>
            <w14:checked w14:val="0"/>
            <w14:checkedState w14:val="2612" w14:font="MS Gothic"/>
            <w14:uncheckedState w14:val="2610" w14:font="MS Gothic"/>
          </w14:checkbox>
        </w:sdtPr>
        <w:sdtEndPr/>
        <w:sdtContent>
          <w:r w:rsidR="00F92760">
            <w:rPr>
              <w:rFonts w:ascii="MS Gothic" w:eastAsia="MS Gothic" w:hAnsi="MS Gothic" w:cs="Arial" w:hint="eastAsia"/>
              <w:bCs/>
              <w:lang w:eastAsia="fr-FR"/>
            </w:rPr>
            <w:t>☐</w:t>
          </w:r>
        </w:sdtContent>
      </w:sdt>
      <w:r w:rsidR="00576BC7">
        <w:rPr>
          <w:rFonts w:ascii="Arial" w:eastAsia="Times New Roman" w:hAnsi="Arial" w:cs="Arial"/>
          <w:bCs/>
          <w:lang w:eastAsia="fr-FR"/>
        </w:rPr>
        <w:t xml:space="preserve"> </w:t>
      </w:r>
      <w:r w:rsidR="00972EF4">
        <w:rPr>
          <w:rFonts w:ascii="Arial" w:eastAsia="Times New Roman" w:hAnsi="Arial" w:cs="Arial"/>
          <w:bCs/>
          <w:lang w:eastAsia="fr-FR"/>
        </w:rPr>
        <w:t>Espaces ou manifestations publics</w:t>
      </w:r>
    </w:p>
    <w:p w14:paraId="45F02730" w14:textId="44866B6B" w:rsidR="00972EF4" w:rsidRDefault="001356EB"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lang w:eastAsia="fr-FR"/>
        </w:rPr>
      </w:pPr>
      <w:sdt>
        <w:sdtPr>
          <w:rPr>
            <w:rFonts w:ascii="Arial" w:eastAsia="Times New Roman" w:hAnsi="Arial" w:cs="Arial"/>
            <w:bCs/>
            <w:lang w:eastAsia="fr-FR"/>
          </w:rPr>
          <w:id w:val="663206985"/>
          <w14:checkbox>
            <w14:checked w14:val="0"/>
            <w14:checkedState w14:val="2612" w14:font="MS Gothic"/>
            <w14:uncheckedState w14:val="2610" w14:font="MS Gothic"/>
          </w14:checkbox>
        </w:sdtPr>
        <w:sdtEndPr/>
        <w:sdtContent>
          <w:r w:rsidR="00816F2D">
            <w:rPr>
              <w:rFonts w:ascii="MS Gothic" w:eastAsia="MS Gothic" w:hAnsi="MS Gothic" w:cs="Arial" w:hint="eastAsia"/>
              <w:bCs/>
              <w:lang w:eastAsia="fr-FR"/>
            </w:rPr>
            <w:t>☐</w:t>
          </w:r>
        </w:sdtContent>
      </w:sdt>
      <w:r w:rsidR="00972EF4">
        <w:rPr>
          <w:rFonts w:ascii="Arial" w:eastAsia="Times New Roman" w:hAnsi="Arial" w:cs="Arial"/>
          <w:bCs/>
          <w:lang w:eastAsia="fr-FR"/>
        </w:rPr>
        <w:t xml:space="preserve"> Autres </w:t>
      </w:r>
    </w:p>
    <w:p w14:paraId="291C2A4A" w14:textId="14143946" w:rsidR="00E753C5" w:rsidRDefault="00972EF4"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w:eastAsia="Times New Roman" w:hAnsi="Arial" w:cs="Arial"/>
          <w:bCs/>
          <w:lang w:eastAsia="fr-FR"/>
        </w:rPr>
      </w:pPr>
      <w:r w:rsidRPr="000E416E">
        <w:rPr>
          <w:rFonts w:ascii="Arial" w:eastAsia="Times New Roman" w:hAnsi="Arial" w:cs="Arial"/>
          <w:bCs/>
          <w:lang w:eastAsia="fr-FR"/>
        </w:rPr>
        <w:t>Préciser :</w:t>
      </w:r>
      <w:r w:rsidR="000871AB">
        <w:rPr>
          <w:rFonts w:ascii="Arial" w:eastAsia="Times New Roman" w:hAnsi="Arial" w:cs="Arial"/>
          <w:bCs/>
          <w:lang w:eastAsia="fr-FR"/>
        </w:rPr>
        <w:t xml:space="preserve"> </w:t>
      </w:r>
    </w:p>
    <w:p w14:paraId="388F2828" w14:textId="77777777" w:rsidR="00972EF4" w:rsidRPr="001D5C95" w:rsidRDefault="00972EF4" w:rsidP="00BE479A">
      <w:pPr>
        <w:pBdr>
          <w:top w:val="single" w:sz="4" w:space="1" w:color="auto"/>
          <w:left w:val="single" w:sz="4" w:space="5" w:color="auto"/>
          <w:bottom w:val="single" w:sz="4" w:space="1" w:color="auto"/>
          <w:right w:val="single" w:sz="4" w:space="17" w:color="auto"/>
        </w:pBdr>
        <w:spacing w:after="0" w:line="240" w:lineRule="auto"/>
        <w:ind w:right="283"/>
        <w:jc w:val="both"/>
        <w:rPr>
          <w:rFonts w:ascii="Arial Gras" w:eastAsia="Times New Roman" w:hAnsi="Arial Gras" w:cs="Arial"/>
          <w:b/>
          <w:bCs/>
          <w:color w:val="000080"/>
          <w:lang w:eastAsia="fr-FR"/>
        </w:rPr>
      </w:pPr>
    </w:p>
    <w:p w14:paraId="6704671D" w14:textId="77777777" w:rsidR="00E753C5" w:rsidRPr="009D0F31" w:rsidRDefault="00E753C5" w:rsidP="00E753C5">
      <w:pPr>
        <w:spacing w:after="0" w:line="240" w:lineRule="auto"/>
        <w:contextualSpacing/>
        <w:jc w:val="both"/>
        <w:rPr>
          <w:rFonts w:ascii="Arial" w:eastAsia="Times New Roman" w:hAnsi="Arial" w:cs="Times New Roman"/>
          <w:b/>
          <w:szCs w:val="20"/>
          <w:u w:val="single"/>
          <w:lang w:eastAsia="fr-FR"/>
        </w:rPr>
      </w:pPr>
    </w:p>
    <w:p w14:paraId="2EF4A28C" w14:textId="77777777" w:rsidR="008653A2" w:rsidRDefault="008653A2">
      <w:pPr>
        <w:rPr>
          <w:rFonts w:ascii="Arial Gras" w:eastAsia="Times New Roman" w:hAnsi="Arial Gras" w:cs="Arial"/>
          <w:b/>
          <w:bCs/>
          <w:color w:val="000080"/>
          <w:lang w:eastAsia="fr-FR"/>
        </w:rPr>
      </w:pPr>
      <w:r>
        <w:rPr>
          <w:rFonts w:ascii="Arial Gras" w:eastAsia="Times New Roman" w:hAnsi="Arial Gras" w:cs="Arial"/>
          <w:b/>
          <w:bCs/>
          <w:color w:val="000080"/>
          <w:lang w:eastAsia="fr-FR"/>
        </w:rPr>
        <w:br w:type="page"/>
      </w:r>
    </w:p>
    <w:p w14:paraId="7A0C949F" w14:textId="77777777" w:rsidR="009D0F31" w:rsidRPr="001D5C95" w:rsidRDefault="009D0F31" w:rsidP="00BE479A">
      <w:pPr>
        <w:pBdr>
          <w:top w:val="single" w:sz="4" w:space="1" w:color="auto"/>
          <w:left w:val="single" w:sz="4" w:space="5" w:color="auto"/>
          <w:bottom w:val="single" w:sz="4" w:space="1" w:color="auto"/>
          <w:right w:val="single" w:sz="4" w:space="17" w:color="auto"/>
        </w:pBdr>
        <w:spacing w:after="0" w:line="240" w:lineRule="auto"/>
        <w:ind w:right="-1"/>
        <w:jc w:val="both"/>
        <w:rPr>
          <w:rFonts w:ascii="Arial Gras" w:eastAsia="Times New Roman" w:hAnsi="Arial Gras" w:cs="Arial"/>
          <w:b/>
          <w:bCs/>
          <w:color w:val="000080"/>
          <w:lang w:eastAsia="fr-FR"/>
        </w:rPr>
      </w:pPr>
      <w:r w:rsidRPr="001D5C95">
        <w:rPr>
          <w:rFonts w:ascii="Arial Gras" w:eastAsia="Times New Roman" w:hAnsi="Arial Gras" w:cs="Arial"/>
          <w:b/>
          <w:bCs/>
          <w:color w:val="000080"/>
          <w:lang w:eastAsia="fr-FR"/>
        </w:rPr>
        <w:t>OBJECTIFS DU PROJET</w:t>
      </w:r>
    </w:p>
    <w:p w14:paraId="4FAE87B4" w14:textId="77777777" w:rsidR="008763B9" w:rsidRDefault="008763B9" w:rsidP="009D0F31">
      <w:pPr>
        <w:spacing w:after="0"/>
        <w:jc w:val="both"/>
        <w:rPr>
          <w:rFonts w:ascii="Arial" w:hAnsi="Arial" w:cs="Arial"/>
          <w:color w:val="C00000"/>
          <w:sz w:val="18"/>
          <w:szCs w:val="18"/>
          <w:u w:val="single"/>
        </w:rPr>
      </w:pPr>
    </w:p>
    <w:p w14:paraId="7598EC9D" w14:textId="77777777" w:rsidR="009D0F31" w:rsidRDefault="009D0F31" w:rsidP="009D0F31">
      <w:pPr>
        <w:spacing w:after="0"/>
        <w:jc w:val="both"/>
        <w:rPr>
          <w:rFonts w:ascii="Arial" w:hAnsi="Arial" w:cs="Arial"/>
          <w:color w:val="C00000"/>
          <w:sz w:val="18"/>
          <w:szCs w:val="18"/>
          <w:u w:val="single"/>
        </w:rPr>
      </w:pPr>
    </w:p>
    <w:tbl>
      <w:tblPr>
        <w:tblW w:w="110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268"/>
        <w:gridCol w:w="8789"/>
      </w:tblGrid>
      <w:tr w:rsidR="009D0F31" w:rsidRPr="009D0F31" w14:paraId="214BB2C5" w14:textId="77777777" w:rsidTr="00BE479A">
        <w:trPr>
          <w:trHeight w:val="1232"/>
          <w:jc w:val="center"/>
        </w:trPr>
        <w:tc>
          <w:tcPr>
            <w:tcW w:w="2268" w:type="dxa"/>
            <w:vAlign w:val="center"/>
          </w:tcPr>
          <w:p w14:paraId="06BA3647" w14:textId="77777777" w:rsidR="009D0F31" w:rsidRDefault="009D0F31" w:rsidP="009D0F31">
            <w:pPr>
              <w:spacing w:after="0" w:line="240" w:lineRule="auto"/>
              <w:jc w:val="both"/>
              <w:rPr>
                <w:rFonts w:ascii="Arial" w:eastAsia="Times New Roman" w:hAnsi="Arial" w:cs="Arial"/>
                <w:b/>
                <w:sz w:val="24"/>
                <w:lang w:eastAsia="fr-FR"/>
              </w:rPr>
            </w:pPr>
          </w:p>
          <w:p w14:paraId="30C1035B" w14:textId="77777777" w:rsidR="009D0F31" w:rsidRPr="009D0F31" w:rsidRDefault="009D0F31" w:rsidP="009D0F31">
            <w:pPr>
              <w:spacing w:after="0" w:line="240" w:lineRule="auto"/>
              <w:jc w:val="both"/>
              <w:rPr>
                <w:rFonts w:ascii="Arial" w:eastAsia="Times New Roman" w:hAnsi="Arial" w:cs="Arial"/>
                <w:b/>
                <w:sz w:val="24"/>
                <w:lang w:eastAsia="fr-FR"/>
              </w:rPr>
            </w:pPr>
            <w:r w:rsidRPr="009D0F31">
              <w:rPr>
                <w:rFonts w:ascii="Arial" w:eastAsia="Times New Roman" w:hAnsi="Arial" w:cs="Arial"/>
                <w:b/>
                <w:sz w:val="24"/>
                <w:lang w:eastAsia="fr-FR"/>
              </w:rPr>
              <w:t>Objectif général :</w:t>
            </w:r>
          </w:p>
          <w:p w14:paraId="77AA916C" w14:textId="77777777" w:rsidR="009D0F31" w:rsidRPr="009D0F31" w:rsidRDefault="009D0F31" w:rsidP="009D0F31">
            <w:pPr>
              <w:spacing w:after="0" w:line="240" w:lineRule="auto"/>
              <w:jc w:val="both"/>
              <w:rPr>
                <w:rFonts w:ascii="Arial" w:eastAsia="Times New Roman" w:hAnsi="Arial" w:cs="Arial"/>
                <w:sz w:val="18"/>
                <w:szCs w:val="18"/>
                <w:lang w:eastAsia="fr-FR"/>
              </w:rPr>
            </w:pPr>
            <w:r w:rsidRPr="009D0F31">
              <w:rPr>
                <w:rFonts w:ascii="Arial" w:eastAsia="Times New Roman" w:hAnsi="Arial" w:cs="Arial"/>
                <w:sz w:val="18"/>
                <w:szCs w:val="18"/>
                <w:lang w:eastAsia="fr-FR"/>
              </w:rPr>
              <w:t>(Objectif de santé à atteindre pour une population donnée)</w:t>
            </w:r>
          </w:p>
          <w:p w14:paraId="6599D47E" w14:textId="77777777" w:rsidR="009D0F31" w:rsidRPr="009D0F31" w:rsidRDefault="009D0F31" w:rsidP="009D0F31">
            <w:pPr>
              <w:spacing w:after="0" w:line="240" w:lineRule="auto"/>
              <w:jc w:val="both"/>
              <w:rPr>
                <w:rFonts w:ascii="Arial" w:eastAsia="Times New Roman" w:hAnsi="Arial" w:cs="Arial"/>
                <w:sz w:val="24"/>
                <w:lang w:eastAsia="fr-FR"/>
              </w:rPr>
            </w:pPr>
          </w:p>
        </w:tc>
        <w:tc>
          <w:tcPr>
            <w:tcW w:w="8789" w:type="dxa"/>
            <w:vAlign w:val="center"/>
          </w:tcPr>
          <w:p w14:paraId="5979D424" w14:textId="77777777" w:rsidR="009D0F31" w:rsidRDefault="009D0F31" w:rsidP="009D0F31">
            <w:pPr>
              <w:spacing w:after="0" w:line="240" w:lineRule="auto"/>
              <w:jc w:val="both"/>
              <w:rPr>
                <w:rFonts w:ascii="Arial" w:eastAsia="Times New Roman" w:hAnsi="Arial" w:cs="Arial"/>
                <w:sz w:val="24"/>
                <w:lang w:eastAsia="fr-FR"/>
              </w:rPr>
            </w:pPr>
          </w:p>
          <w:p w14:paraId="0D556D38" w14:textId="665FA067" w:rsidR="003E2A94" w:rsidRPr="00BC0611" w:rsidRDefault="003E2A94" w:rsidP="00816F2D">
            <w:pPr>
              <w:jc w:val="both"/>
              <w:rPr>
                <w:rFonts w:ascii="Arial" w:eastAsia="Times New Roman" w:hAnsi="Arial" w:cs="Arial"/>
                <w:b/>
                <w:sz w:val="24"/>
                <w:lang w:eastAsia="fr-FR"/>
              </w:rPr>
            </w:pPr>
          </w:p>
        </w:tc>
      </w:tr>
      <w:tr w:rsidR="00E94219" w:rsidRPr="009D0F31" w14:paraId="109176D6" w14:textId="77777777" w:rsidTr="00BE479A">
        <w:trPr>
          <w:trHeight w:val="642"/>
          <w:jc w:val="center"/>
        </w:trPr>
        <w:tc>
          <w:tcPr>
            <w:tcW w:w="2268" w:type="dxa"/>
            <w:vMerge w:val="restart"/>
            <w:vAlign w:val="center"/>
          </w:tcPr>
          <w:p w14:paraId="12D38C7E" w14:textId="77777777" w:rsidR="00E94219" w:rsidRPr="009D0F31" w:rsidRDefault="00E94219" w:rsidP="009D0F31">
            <w:pPr>
              <w:spacing w:after="0" w:line="240" w:lineRule="auto"/>
              <w:jc w:val="both"/>
              <w:rPr>
                <w:rFonts w:ascii="Arial" w:eastAsia="Times New Roman" w:hAnsi="Arial" w:cs="Arial"/>
                <w:b/>
                <w:sz w:val="24"/>
                <w:lang w:eastAsia="fr-FR"/>
              </w:rPr>
            </w:pPr>
            <w:r w:rsidRPr="009D0F31">
              <w:rPr>
                <w:rFonts w:ascii="Arial" w:eastAsia="Times New Roman" w:hAnsi="Arial" w:cs="Arial"/>
                <w:b/>
                <w:sz w:val="24"/>
                <w:lang w:eastAsia="fr-FR"/>
              </w:rPr>
              <w:t>Objectif(s) spécifique(s) :</w:t>
            </w:r>
          </w:p>
          <w:p w14:paraId="4870B2AB" w14:textId="58C1681B" w:rsidR="00E94219" w:rsidRPr="009D0F31" w:rsidRDefault="00E94219" w:rsidP="009D0F31">
            <w:pPr>
              <w:spacing w:after="0" w:line="240" w:lineRule="auto"/>
              <w:jc w:val="both"/>
              <w:rPr>
                <w:rFonts w:ascii="Arial" w:eastAsia="Times New Roman" w:hAnsi="Arial" w:cs="Arial"/>
                <w:b/>
                <w:sz w:val="24"/>
                <w:lang w:eastAsia="fr-FR"/>
              </w:rPr>
            </w:pPr>
            <w:r w:rsidRPr="009D0F31">
              <w:rPr>
                <w:rFonts w:ascii="Arial" w:eastAsia="Times New Roman" w:hAnsi="Arial" w:cs="Arial"/>
                <w:sz w:val="18"/>
                <w:szCs w:val="18"/>
                <w:lang w:eastAsia="fr-FR"/>
              </w:rPr>
              <w:t>(Sont aussi appelés objectifs intermédiaires, secondaires, sous-objectifs. Ils constituent les différents axes à travailler pour atteindre l’objectif général)</w:t>
            </w:r>
          </w:p>
        </w:tc>
        <w:tc>
          <w:tcPr>
            <w:tcW w:w="8789" w:type="dxa"/>
            <w:vAlign w:val="center"/>
          </w:tcPr>
          <w:p w14:paraId="7F1C8CFF" w14:textId="77777777" w:rsidR="00E94219" w:rsidRDefault="00E94219" w:rsidP="00E94219">
            <w:pPr>
              <w:spacing w:after="0" w:line="240" w:lineRule="auto"/>
              <w:jc w:val="both"/>
              <w:rPr>
                <w:rFonts w:ascii="Arial" w:eastAsia="Times New Roman" w:hAnsi="Arial" w:cs="Arial"/>
                <w:b/>
                <w:color w:val="000080"/>
                <w:lang w:eastAsia="fr-FR"/>
              </w:rPr>
            </w:pPr>
          </w:p>
          <w:p w14:paraId="26832790" w14:textId="5CFB9531" w:rsidR="00E94219" w:rsidRPr="00E94219" w:rsidRDefault="00E94219" w:rsidP="00F92760">
            <w:pPr>
              <w:spacing w:after="0" w:line="240" w:lineRule="auto"/>
              <w:ind w:left="212"/>
              <w:jc w:val="both"/>
              <w:rPr>
                <w:rFonts w:ascii="Arial" w:eastAsia="Times New Roman" w:hAnsi="Arial" w:cs="Arial"/>
                <w:color w:val="000080"/>
                <w:lang w:eastAsia="fr-FR"/>
              </w:rPr>
            </w:pPr>
          </w:p>
        </w:tc>
      </w:tr>
      <w:tr w:rsidR="00E94219" w:rsidRPr="009D0F31" w14:paraId="64ADC225" w14:textId="77777777" w:rsidTr="00BE479A">
        <w:trPr>
          <w:trHeight w:val="642"/>
          <w:jc w:val="center"/>
        </w:trPr>
        <w:tc>
          <w:tcPr>
            <w:tcW w:w="2268" w:type="dxa"/>
            <w:vMerge/>
            <w:vAlign w:val="center"/>
          </w:tcPr>
          <w:p w14:paraId="15A22CEB" w14:textId="36270ABC" w:rsidR="00E94219" w:rsidRPr="009D0F31" w:rsidRDefault="00E94219" w:rsidP="009D0F31">
            <w:pPr>
              <w:spacing w:after="0" w:line="240" w:lineRule="auto"/>
              <w:jc w:val="both"/>
              <w:rPr>
                <w:rFonts w:ascii="Arial" w:eastAsia="Times New Roman" w:hAnsi="Arial" w:cs="Arial"/>
                <w:sz w:val="18"/>
                <w:szCs w:val="18"/>
                <w:lang w:eastAsia="fr-FR"/>
              </w:rPr>
            </w:pPr>
          </w:p>
        </w:tc>
        <w:tc>
          <w:tcPr>
            <w:tcW w:w="8789" w:type="dxa"/>
            <w:vAlign w:val="center"/>
          </w:tcPr>
          <w:p w14:paraId="09A1E50D" w14:textId="77777777" w:rsidR="00E94219" w:rsidRDefault="00E94219" w:rsidP="003E2A94">
            <w:pPr>
              <w:spacing w:after="0" w:line="240" w:lineRule="auto"/>
              <w:jc w:val="both"/>
              <w:rPr>
                <w:rFonts w:ascii="Arial" w:eastAsia="Times New Roman" w:hAnsi="Arial" w:cs="Arial"/>
                <w:sz w:val="24"/>
                <w:lang w:eastAsia="fr-FR"/>
              </w:rPr>
            </w:pPr>
          </w:p>
          <w:p w14:paraId="6F7B0726" w14:textId="06733B15" w:rsidR="0051591B" w:rsidRPr="00DA311A" w:rsidRDefault="0051591B" w:rsidP="0051591B">
            <w:pPr>
              <w:spacing w:after="0" w:line="240" w:lineRule="auto"/>
              <w:jc w:val="both"/>
              <w:rPr>
                <w:rFonts w:ascii="Arial" w:eastAsia="Times New Roman" w:hAnsi="Arial" w:cs="Arial"/>
                <w:color w:val="000080"/>
                <w:lang w:eastAsia="fr-FR"/>
              </w:rPr>
            </w:pPr>
          </w:p>
          <w:p w14:paraId="21EEE401" w14:textId="576B025A" w:rsidR="00E94219" w:rsidRPr="009D0F31" w:rsidRDefault="00E94219" w:rsidP="003E2A94">
            <w:pPr>
              <w:spacing w:after="0" w:line="240" w:lineRule="auto"/>
              <w:jc w:val="both"/>
              <w:rPr>
                <w:rFonts w:ascii="Arial" w:eastAsia="Times New Roman" w:hAnsi="Arial" w:cs="Arial"/>
                <w:sz w:val="24"/>
                <w:lang w:eastAsia="fr-FR"/>
              </w:rPr>
            </w:pPr>
          </w:p>
        </w:tc>
      </w:tr>
      <w:tr w:rsidR="00E94219" w:rsidRPr="009D0F31" w14:paraId="6C0331B6" w14:textId="77777777" w:rsidTr="00BE479A">
        <w:trPr>
          <w:trHeight w:val="718"/>
          <w:jc w:val="center"/>
        </w:trPr>
        <w:tc>
          <w:tcPr>
            <w:tcW w:w="2268" w:type="dxa"/>
            <w:vMerge/>
            <w:vAlign w:val="center"/>
          </w:tcPr>
          <w:p w14:paraId="0D08CF5B" w14:textId="77777777" w:rsidR="00E94219" w:rsidRPr="009D0F31" w:rsidRDefault="00E94219" w:rsidP="009D0F31">
            <w:pPr>
              <w:spacing w:after="0" w:line="240" w:lineRule="auto"/>
              <w:jc w:val="both"/>
              <w:rPr>
                <w:rFonts w:ascii="Arial" w:eastAsia="Times New Roman" w:hAnsi="Arial" w:cs="Arial"/>
                <w:b/>
                <w:sz w:val="24"/>
                <w:lang w:eastAsia="fr-FR"/>
              </w:rPr>
            </w:pPr>
          </w:p>
        </w:tc>
        <w:tc>
          <w:tcPr>
            <w:tcW w:w="8789" w:type="dxa"/>
            <w:vAlign w:val="center"/>
          </w:tcPr>
          <w:p w14:paraId="1EA6471F" w14:textId="7D1A1CFF" w:rsidR="00E94219" w:rsidRPr="009D0F31" w:rsidRDefault="00E94219" w:rsidP="00F92760">
            <w:pPr>
              <w:spacing w:after="0" w:line="240" w:lineRule="auto"/>
              <w:ind w:left="212"/>
              <w:jc w:val="both"/>
              <w:rPr>
                <w:rFonts w:ascii="Arial" w:eastAsia="Times New Roman" w:hAnsi="Arial" w:cs="Arial"/>
                <w:sz w:val="24"/>
                <w:lang w:eastAsia="fr-FR"/>
              </w:rPr>
            </w:pPr>
          </w:p>
        </w:tc>
      </w:tr>
      <w:tr w:rsidR="00E94219" w:rsidRPr="009D0F31" w14:paraId="2D3E4D81" w14:textId="77777777" w:rsidTr="00BE479A">
        <w:trPr>
          <w:trHeight w:val="701"/>
          <w:jc w:val="center"/>
        </w:trPr>
        <w:tc>
          <w:tcPr>
            <w:tcW w:w="2268" w:type="dxa"/>
            <w:vMerge/>
            <w:vAlign w:val="center"/>
          </w:tcPr>
          <w:p w14:paraId="5196F336" w14:textId="77777777" w:rsidR="00E94219" w:rsidRPr="009D0F31" w:rsidRDefault="00E94219" w:rsidP="009D0F31">
            <w:pPr>
              <w:spacing w:after="0" w:line="240" w:lineRule="auto"/>
              <w:jc w:val="both"/>
              <w:rPr>
                <w:rFonts w:ascii="Arial" w:eastAsia="Times New Roman" w:hAnsi="Arial" w:cs="Arial"/>
                <w:b/>
                <w:sz w:val="24"/>
                <w:lang w:eastAsia="fr-FR"/>
              </w:rPr>
            </w:pPr>
          </w:p>
        </w:tc>
        <w:tc>
          <w:tcPr>
            <w:tcW w:w="8789" w:type="dxa"/>
            <w:vAlign w:val="center"/>
          </w:tcPr>
          <w:p w14:paraId="26FD49FE" w14:textId="77777777" w:rsidR="00E94219" w:rsidRPr="00EB446F" w:rsidRDefault="00E94219" w:rsidP="003E2A94">
            <w:pPr>
              <w:spacing w:after="0" w:line="240" w:lineRule="auto"/>
              <w:jc w:val="both"/>
              <w:rPr>
                <w:rFonts w:ascii="Arial" w:eastAsia="Times New Roman" w:hAnsi="Arial" w:cs="Arial"/>
                <w:color w:val="000080"/>
                <w:lang w:eastAsia="fr-FR"/>
              </w:rPr>
            </w:pPr>
          </w:p>
          <w:p w14:paraId="26EB5590" w14:textId="7D791CBF" w:rsidR="00E94219" w:rsidRPr="00EB446F" w:rsidRDefault="00E94219" w:rsidP="00F92760">
            <w:pPr>
              <w:spacing w:after="0" w:line="240" w:lineRule="auto"/>
              <w:ind w:left="212"/>
              <w:jc w:val="both"/>
              <w:rPr>
                <w:rFonts w:ascii="Arial" w:eastAsia="Times New Roman" w:hAnsi="Arial" w:cs="Arial"/>
                <w:color w:val="000080"/>
                <w:lang w:eastAsia="fr-FR"/>
              </w:rPr>
            </w:pPr>
          </w:p>
        </w:tc>
      </w:tr>
    </w:tbl>
    <w:p w14:paraId="4A301FAF" w14:textId="77777777" w:rsidR="00786814" w:rsidRDefault="00786814" w:rsidP="009D0F31">
      <w:pPr>
        <w:spacing w:after="0" w:line="240" w:lineRule="auto"/>
        <w:jc w:val="both"/>
        <w:rPr>
          <w:rFonts w:ascii="Arial" w:eastAsia="Times New Roman" w:hAnsi="Arial" w:cs="Arial"/>
          <w:b/>
          <w:bCs/>
          <w:snapToGrid w:val="0"/>
          <w:sz w:val="24"/>
          <w:szCs w:val="24"/>
          <w:lang w:eastAsia="fr-FR"/>
        </w:rPr>
      </w:pPr>
    </w:p>
    <w:p w14:paraId="333C63E7" w14:textId="77777777" w:rsidR="008763B9" w:rsidRDefault="008763B9" w:rsidP="008763B9">
      <w:pPr>
        <w:widowControl w:val="0"/>
        <w:kinsoku w:val="0"/>
        <w:spacing w:after="0" w:line="240" w:lineRule="auto"/>
        <w:jc w:val="both"/>
        <w:rPr>
          <w:rFonts w:ascii="Arial" w:eastAsia="Times New Roman" w:hAnsi="Arial" w:cs="Arial"/>
          <w:lang w:eastAsia="fr-FR"/>
        </w:rPr>
      </w:pPr>
    </w:p>
    <w:p w14:paraId="763DD10A" w14:textId="27DCE26F" w:rsidR="00BE479A" w:rsidRDefault="00BE479A">
      <w:pPr>
        <w:rPr>
          <w:rFonts w:ascii="Arial Gras" w:eastAsia="Times New Roman" w:hAnsi="Arial Gras" w:cs="Arial"/>
          <w:b/>
          <w:bCs/>
          <w:color w:val="000080"/>
          <w:lang w:eastAsia="fr-FR"/>
        </w:rPr>
      </w:pPr>
      <w:r>
        <w:rPr>
          <w:rFonts w:ascii="Arial Gras" w:eastAsia="Times New Roman" w:hAnsi="Arial Gras" w:cs="Arial"/>
          <w:b/>
          <w:bCs/>
          <w:color w:val="000080"/>
          <w:lang w:eastAsia="fr-FR"/>
        </w:rPr>
        <w:br w:type="page"/>
      </w:r>
    </w:p>
    <w:p w14:paraId="14446DBE" w14:textId="77777777" w:rsidR="00BE479A" w:rsidRDefault="00BE479A">
      <w:pPr>
        <w:rPr>
          <w:rFonts w:ascii="Arial Gras" w:eastAsia="Times New Roman" w:hAnsi="Arial Gras" w:cs="Arial"/>
          <w:b/>
          <w:bCs/>
          <w:color w:val="000080"/>
          <w:lang w:eastAsia="fr-FR"/>
        </w:rPr>
        <w:sectPr w:rsidR="00BE479A" w:rsidSect="00BE479A">
          <w:headerReference w:type="default" r:id="rId13"/>
          <w:footerReference w:type="default" r:id="rId14"/>
          <w:headerReference w:type="first" r:id="rId15"/>
          <w:pgSz w:w="11906" w:h="16838"/>
          <w:pgMar w:top="1418" w:right="991" w:bottom="709" w:left="993" w:header="709" w:footer="709" w:gutter="0"/>
          <w:pgNumType w:fmt="numberInDash" w:start="1"/>
          <w:cols w:space="708"/>
          <w:docGrid w:linePitch="360"/>
        </w:sectPr>
      </w:pPr>
    </w:p>
    <w:p w14:paraId="7CE4202A" w14:textId="50CE4546" w:rsidR="008653A2" w:rsidRDefault="008653A2">
      <w:pPr>
        <w:rPr>
          <w:rFonts w:ascii="Arial Gras" w:eastAsia="Times New Roman" w:hAnsi="Arial Gras" w:cs="Arial"/>
          <w:b/>
          <w:bCs/>
          <w:color w:val="000080"/>
          <w:lang w:eastAsia="fr-FR"/>
        </w:rPr>
      </w:pPr>
      <w:r>
        <w:rPr>
          <w:rFonts w:ascii="Arial Gras" w:eastAsia="Times New Roman" w:hAnsi="Arial Gras" w:cs="Arial"/>
          <w:b/>
          <w:bCs/>
          <w:color w:val="000080"/>
          <w:lang w:eastAsia="fr-FR"/>
        </w:rPr>
        <w:t>PLANIFICATION DES ACTIONS</w:t>
      </w:r>
    </w:p>
    <w:tbl>
      <w:tblPr>
        <w:tblStyle w:val="Grilledutableau4"/>
        <w:tblW w:w="15764" w:type="dxa"/>
        <w:tblInd w:w="-318" w:type="dxa"/>
        <w:tblLook w:val="04A0" w:firstRow="1" w:lastRow="0" w:firstColumn="1" w:lastColumn="0" w:noHBand="0" w:noVBand="1"/>
      </w:tblPr>
      <w:tblGrid>
        <w:gridCol w:w="2898"/>
        <w:gridCol w:w="1935"/>
        <w:gridCol w:w="3844"/>
        <w:gridCol w:w="3685"/>
        <w:gridCol w:w="1701"/>
        <w:gridCol w:w="1701"/>
      </w:tblGrid>
      <w:tr w:rsidR="00D06693" w:rsidRPr="008653A2" w14:paraId="7C06933C" w14:textId="77777777" w:rsidTr="0051591B">
        <w:trPr>
          <w:trHeight w:val="605"/>
        </w:trPr>
        <w:tc>
          <w:tcPr>
            <w:tcW w:w="2898" w:type="dxa"/>
            <w:tcBorders>
              <w:top w:val="single" w:sz="4" w:space="0" w:color="auto"/>
              <w:left w:val="single" w:sz="4" w:space="0" w:color="auto"/>
              <w:bottom w:val="single" w:sz="4" w:space="0" w:color="auto"/>
              <w:right w:val="single" w:sz="4" w:space="0" w:color="auto"/>
            </w:tcBorders>
            <w:vAlign w:val="center"/>
            <w:hideMark/>
          </w:tcPr>
          <w:p w14:paraId="56B2EFA8" w14:textId="77777777" w:rsidR="008653A2" w:rsidRPr="008653A2" w:rsidRDefault="008653A2" w:rsidP="008653A2">
            <w:pPr>
              <w:contextualSpacing/>
              <w:jc w:val="center"/>
              <w:rPr>
                <w:rFonts w:ascii="Arial" w:eastAsia="Times New Roman" w:hAnsi="Arial" w:cs="Arial"/>
                <w:b/>
                <w:szCs w:val="20"/>
                <w:lang w:eastAsia="fr-FR"/>
              </w:rPr>
            </w:pPr>
            <w:r w:rsidRPr="008653A2">
              <w:rPr>
                <w:rFonts w:ascii="Arial" w:eastAsia="Times New Roman" w:hAnsi="Arial" w:cs="Arial"/>
                <w:b/>
                <w:szCs w:val="20"/>
                <w:lang w:eastAsia="fr-FR"/>
              </w:rPr>
              <w:t>QUOI ?</w:t>
            </w:r>
          </w:p>
          <w:p w14:paraId="29A0D860" w14:textId="77777777" w:rsidR="008653A2" w:rsidRPr="008653A2" w:rsidRDefault="00627C96" w:rsidP="008653A2">
            <w:pPr>
              <w:contextualSpacing/>
              <w:jc w:val="center"/>
              <w:rPr>
                <w:rFonts w:ascii="Arial" w:eastAsia="Times New Roman" w:hAnsi="Arial" w:cs="Arial"/>
                <w:szCs w:val="20"/>
                <w:lang w:eastAsia="fr-FR"/>
              </w:rPr>
            </w:pPr>
            <w:r>
              <w:rPr>
                <w:rFonts w:ascii="Arial" w:eastAsia="Times New Roman" w:hAnsi="Arial" w:cs="Arial"/>
                <w:szCs w:val="20"/>
                <w:lang w:eastAsia="fr-FR"/>
              </w:rPr>
              <w:t>(O</w:t>
            </w:r>
            <w:r w:rsidR="008653A2" w:rsidRPr="008653A2">
              <w:rPr>
                <w:rFonts w:ascii="Arial" w:eastAsia="Times New Roman" w:hAnsi="Arial" w:cs="Arial"/>
                <w:szCs w:val="20"/>
                <w:lang w:eastAsia="fr-FR"/>
              </w:rPr>
              <w:t>bjectifs opérationnels)</w:t>
            </w:r>
          </w:p>
        </w:tc>
        <w:tc>
          <w:tcPr>
            <w:tcW w:w="1935" w:type="dxa"/>
            <w:tcBorders>
              <w:top w:val="single" w:sz="4" w:space="0" w:color="auto"/>
              <w:left w:val="single" w:sz="4" w:space="0" w:color="auto"/>
              <w:bottom w:val="single" w:sz="4" w:space="0" w:color="auto"/>
              <w:right w:val="single" w:sz="4" w:space="0" w:color="auto"/>
            </w:tcBorders>
            <w:vAlign w:val="center"/>
            <w:hideMark/>
          </w:tcPr>
          <w:p w14:paraId="1A999446" w14:textId="77777777" w:rsidR="00DC0B56" w:rsidRDefault="00DC0B56" w:rsidP="008653A2">
            <w:pPr>
              <w:contextualSpacing/>
              <w:jc w:val="center"/>
              <w:rPr>
                <w:rFonts w:ascii="Arial" w:eastAsia="Times New Roman" w:hAnsi="Arial" w:cs="Arial"/>
                <w:b/>
                <w:szCs w:val="20"/>
                <w:lang w:eastAsia="fr-FR"/>
              </w:rPr>
            </w:pPr>
            <w:r>
              <w:rPr>
                <w:rFonts w:ascii="Arial" w:eastAsia="Times New Roman" w:hAnsi="Arial" w:cs="Arial"/>
                <w:b/>
                <w:szCs w:val="20"/>
                <w:lang w:eastAsia="fr-FR"/>
              </w:rPr>
              <w:t>QUI ?</w:t>
            </w:r>
          </w:p>
          <w:p w14:paraId="10D9FA27" w14:textId="77777777" w:rsidR="008653A2" w:rsidRPr="008653A2" w:rsidRDefault="00DC0B56" w:rsidP="00DC0B56">
            <w:pPr>
              <w:contextualSpacing/>
              <w:jc w:val="center"/>
              <w:rPr>
                <w:rFonts w:ascii="Arial" w:eastAsia="Times New Roman" w:hAnsi="Arial" w:cs="Arial"/>
                <w:b/>
                <w:szCs w:val="20"/>
                <w:lang w:eastAsia="fr-FR"/>
              </w:rPr>
            </w:pPr>
            <w:r>
              <w:rPr>
                <w:rFonts w:ascii="Arial" w:eastAsia="Times New Roman" w:hAnsi="Arial" w:cs="Arial"/>
                <w:szCs w:val="20"/>
                <w:lang w:eastAsia="fr-FR"/>
              </w:rPr>
              <w:t>(</w:t>
            </w:r>
            <w:r w:rsidR="00627C96">
              <w:rPr>
                <w:rFonts w:ascii="Arial" w:eastAsia="Times New Roman" w:hAnsi="Arial" w:cs="Arial"/>
                <w:szCs w:val="20"/>
                <w:lang w:eastAsia="fr-FR"/>
              </w:rPr>
              <w:t>P</w:t>
            </w:r>
            <w:r>
              <w:rPr>
                <w:rFonts w:ascii="Arial" w:eastAsia="Times New Roman" w:hAnsi="Arial" w:cs="Arial"/>
                <w:szCs w:val="20"/>
                <w:lang w:eastAsia="fr-FR"/>
              </w:rPr>
              <w:t>ilotage de l’action)</w:t>
            </w:r>
          </w:p>
        </w:tc>
        <w:tc>
          <w:tcPr>
            <w:tcW w:w="3844" w:type="dxa"/>
            <w:tcBorders>
              <w:top w:val="single" w:sz="4" w:space="0" w:color="auto"/>
              <w:left w:val="single" w:sz="4" w:space="0" w:color="auto"/>
              <w:bottom w:val="single" w:sz="4" w:space="0" w:color="auto"/>
              <w:right w:val="single" w:sz="4" w:space="0" w:color="auto"/>
            </w:tcBorders>
            <w:vAlign w:val="center"/>
            <w:hideMark/>
          </w:tcPr>
          <w:p w14:paraId="155E70E7" w14:textId="77777777" w:rsidR="008653A2" w:rsidRPr="008653A2" w:rsidRDefault="008653A2" w:rsidP="008653A2">
            <w:pPr>
              <w:contextualSpacing/>
              <w:jc w:val="center"/>
              <w:rPr>
                <w:rFonts w:ascii="Arial" w:eastAsia="Times New Roman" w:hAnsi="Arial" w:cs="Arial"/>
                <w:b/>
                <w:szCs w:val="20"/>
                <w:lang w:eastAsia="fr-FR"/>
              </w:rPr>
            </w:pPr>
            <w:r w:rsidRPr="008653A2">
              <w:rPr>
                <w:rFonts w:ascii="Arial" w:eastAsia="Times New Roman" w:hAnsi="Arial" w:cs="Arial"/>
                <w:b/>
                <w:szCs w:val="20"/>
                <w:lang w:eastAsia="fr-FR"/>
              </w:rPr>
              <w:t>COMMENT ?</w:t>
            </w:r>
          </w:p>
          <w:p w14:paraId="631E1360" w14:textId="77777777" w:rsidR="008653A2" w:rsidRPr="008653A2" w:rsidRDefault="008653A2" w:rsidP="00945BFA">
            <w:pPr>
              <w:contextualSpacing/>
              <w:jc w:val="center"/>
              <w:rPr>
                <w:rFonts w:ascii="Arial" w:eastAsia="Times New Roman" w:hAnsi="Arial" w:cs="Arial"/>
                <w:b/>
                <w:szCs w:val="20"/>
                <w:lang w:eastAsia="fr-FR"/>
              </w:rPr>
            </w:pPr>
            <w:r w:rsidRPr="008653A2">
              <w:rPr>
                <w:rFonts w:ascii="Arial" w:eastAsia="Times New Roman" w:hAnsi="Arial" w:cs="Arial"/>
                <w:szCs w:val="20"/>
                <w:lang w:eastAsia="fr-FR"/>
              </w:rPr>
              <w:t>(</w:t>
            </w:r>
            <w:r w:rsidR="00945BFA">
              <w:rPr>
                <w:rFonts w:ascii="Arial" w:eastAsia="Times New Roman" w:hAnsi="Arial" w:cs="Arial"/>
                <w:szCs w:val="20"/>
                <w:lang w:eastAsia="fr-FR"/>
              </w:rPr>
              <w:t>Description de l’action</w:t>
            </w:r>
            <w:r w:rsidRPr="008653A2">
              <w:rPr>
                <w:rFonts w:ascii="Arial" w:eastAsia="Times New Roman" w:hAnsi="Arial" w:cs="Arial"/>
                <w:szCs w:val="20"/>
                <w:lang w:eastAsia="fr-FR"/>
              </w:rPr>
              <w:t>)</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3DA3254" w14:textId="77777777" w:rsidR="008653A2" w:rsidRDefault="008653A2" w:rsidP="00DC0B56">
            <w:pPr>
              <w:contextualSpacing/>
              <w:jc w:val="center"/>
              <w:rPr>
                <w:rFonts w:ascii="Arial" w:eastAsia="Times New Roman" w:hAnsi="Arial" w:cs="Arial"/>
                <w:b/>
                <w:szCs w:val="20"/>
                <w:lang w:eastAsia="fr-FR"/>
              </w:rPr>
            </w:pPr>
            <w:r w:rsidRPr="008653A2">
              <w:rPr>
                <w:rFonts w:ascii="Arial" w:eastAsia="Times New Roman" w:hAnsi="Arial" w:cs="Arial"/>
                <w:b/>
                <w:szCs w:val="20"/>
                <w:lang w:eastAsia="fr-FR"/>
              </w:rPr>
              <w:t>PARTENAIRES</w:t>
            </w:r>
            <w:r w:rsidR="00DC0B56">
              <w:rPr>
                <w:rFonts w:ascii="Arial" w:eastAsia="Times New Roman" w:hAnsi="Arial" w:cs="Arial"/>
                <w:b/>
                <w:szCs w:val="20"/>
                <w:lang w:eastAsia="fr-FR"/>
              </w:rPr>
              <w:t> </w:t>
            </w:r>
          </w:p>
          <w:p w14:paraId="34C97BEF" w14:textId="77777777" w:rsidR="00034830" w:rsidRPr="00DC0B56" w:rsidRDefault="00DC0B56" w:rsidP="00034830">
            <w:pPr>
              <w:contextualSpacing/>
              <w:jc w:val="center"/>
              <w:rPr>
                <w:rFonts w:ascii="Arial" w:eastAsia="Times New Roman" w:hAnsi="Arial" w:cs="Arial"/>
                <w:szCs w:val="20"/>
                <w:lang w:eastAsia="fr-FR"/>
              </w:rPr>
            </w:pPr>
            <w:r>
              <w:rPr>
                <w:rFonts w:ascii="Arial" w:eastAsia="Times New Roman" w:hAnsi="Arial" w:cs="Arial"/>
                <w:szCs w:val="20"/>
                <w:lang w:eastAsia="fr-FR"/>
              </w:rPr>
              <w:t>(</w:t>
            </w:r>
            <w:r w:rsidR="00627C96">
              <w:rPr>
                <w:rFonts w:ascii="Arial" w:eastAsia="Times New Roman" w:hAnsi="Arial" w:cs="Arial"/>
                <w:szCs w:val="20"/>
                <w:lang w:eastAsia="fr-FR"/>
              </w:rPr>
              <w:t>Ressources internes / externes</w:t>
            </w:r>
            <w:r w:rsidR="00034830">
              <w:rPr>
                <w:rFonts w:ascii="Arial" w:eastAsia="Times New Roman" w:hAnsi="Arial" w:cs="Arial"/>
                <w:szCs w:val="20"/>
                <w:lang w:eastAsia="fr-FR"/>
              </w:rPr>
              <w:t xml:space="preserve"> - Rôle effectif)</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A45B3D" w14:textId="77777777" w:rsidR="008653A2" w:rsidRDefault="008653A2" w:rsidP="008653A2">
            <w:pPr>
              <w:contextualSpacing/>
              <w:jc w:val="center"/>
              <w:rPr>
                <w:rFonts w:ascii="Arial" w:eastAsia="Times New Roman" w:hAnsi="Arial" w:cs="Arial"/>
                <w:b/>
                <w:szCs w:val="20"/>
                <w:lang w:eastAsia="fr-FR"/>
              </w:rPr>
            </w:pPr>
            <w:r w:rsidRPr="008653A2">
              <w:rPr>
                <w:rFonts w:ascii="Arial" w:eastAsia="Times New Roman" w:hAnsi="Arial" w:cs="Arial"/>
                <w:b/>
                <w:szCs w:val="20"/>
                <w:lang w:eastAsia="fr-FR"/>
              </w:rPr>
              <w:t>QUAND ?</w:t>
            </w:r>
          </w:p>
          <w:p w14:paraId="2C4CFDB7" w14:textId="77777777" w:rsidR="00A618C0" w:rsidRPr="00A618C0" w:rsidRDefault="00A618C0" w:rsidP="008653A2">
            <w:pPr>
              <w:contextualSpacing/>
              <w:jc w:val="center"/>
              <w:rPr>
                <w:rFonts w:ascii="Arial" w:eastAsia="Times New Roman" w:hAnsi="Arial" w:cs="Arial"/>
                <w:szCs w:val="20"/>
                <w:lang w:eastAsia="fr-FR"/>
              </w:rPr>
            </w:pPr>
            <w:r w:rsidRPr="00A618C0">
              <w:rPr>
                <w:rFonts w:ascii="Arial" w:eastAsia="Times New Roman" w:hAnsi="Arial" w:cs="Arial"/>
                <w:szCs w:val="20"/>
                <w:lang w:eastAsia="fr-FR"/>
              </w:rPr>
              <w:t>(Calendrier)</w:t>
            </w:r>
          </w:p>
        </w:tc>
        <w:tc>
          <w:tcPr>
            <w:tcW w:w="1701" w:type="dxa"/>
            <w:tcBorders>
              <w:top w:val="single" w:sz="4" w:space="0" w:color="auto"/>
              <w:left w:val="single" w:sz="4" w:space="0" w:color="auto"/>
              <w:bottom w:val="single" w:sz="4" w:space="0" w:color="auto"/>
              <w:right w:val="single" w:sz="4" w:space="0" w:color="auto"/>
            </w:tcBorders>
            <w:vAlign w:val="center"/>
          </w:tcPr>
          <w:p w14:paraId="20AE250E" w14:textId="77777777" w:rsidR="008653A2" w:rsidRDefault="008653A2" w:rsidP="008653A2">
            <w:pPr>
              <w:contextualSpacing/>
              <w:jc w:val="center"/>
              <w:rPr>
                <w:rFonts w:ascii="Arial" w:eastAsia="Times New Roman" w:hAnsi="Arial" w:cs="Arial"/>
                <w:b/>
                <w:szCs w:val="20"/>
                <w:lang w:eastAsia="fr-FR"/>
              </w:rPr>
            </w:pPr>
            <w:r>
              <w:rPr>
                <w:rFonts w:ascii="Arial" w:eastAsia="Times New Roman" w:hAnsi="Arial" w:cs="Arial"/>
                <w:b/>
                <w:szCs w:val="20"/>
                <w:lang w:eastAsia="fr-FR"/>
              </w:rPr>
              <w:t>OU ?</w:t>
            </w:r>
          </w:p>
          <w:p w14:paraId="53D0602D" w14:textId="77777777" w:rsidR="00A618C0" w:rsidRPr="00A618C0" w:rsidRDefault="00A618C0" w:rsidP="008653A2">
            <w:pPr>
              <w:contextualSpacing/>
              <w:jc w:val="center"/>
              <w:rPr>
                <w:rFonts w:ascii="Arial" w:eastAsia="Times New Roman" w:hAnsi="Arial" w:cs="Arial"/>
                <w:szCs w:val="20"/>
                <w:lang w:eastAsia="fr-FR"/>
              </w:rPr>
            </w:pPr>
            <w:r w:rsidRPr="00A618C0">
              <w:rPr>
                <w:rFonts w:ascii="Arial" w:eastAsia="Times New Roman" w:hAnsi="Arial" w:cs="Arial"/>
                <w:szCs w:val="20"/>
                <w:lang w:eastAsia="fr-FR"/>
              </w:rPr>
              <w:t>(Lieu de mise en œuvre)</w:t>
            </w:r>
          </w:p>
        </w:tc>
      </w:tr>
      <w:tr w:rsidR="0051591B" w:rsidRPr="008653A2" w14:paraId="7C65F7E8" w14:textId="77777777" w:rsidTr="0051591B">
        <w:trPr>
          <w:trHeight w:val="1237"/>
        </w:trPr>
        <w:tc>
          <w:tcPr>
            <w:tcW w:w="2898" w:type="dxa"/>
            <w:tcBorders>
              <w:top w:val="single" w:sz="4" w:space="0" w:color="auto"/>
              <w:left w:val="single" w:sz="4" w:space="0" w:color="auto"/>
              <w:bottom w:val="single" w:sz="4" w:space="0" w:color="auto"/>
              <w:right w:val="single" w:sz="4" w:space="0" w:color="auto"/>
            </w:tcBorders>
          </w:tcPr>
          <w:p w14:paraId="005BF671" w14:textId="77777777" w:rsidR="0051591B" w:rsidRDefault="0051591B" w:rsidP="0051591B">
            <w:pPr>
              <w:contextualSpacing/>
              <w:jc w:val="both"/>
              <w:rPr>
                <w:rFonts w:ascii="Arial" w:eastAsia="Times New Roman" w:hAnsi="Arial" w:cs="Arial"/>
                <w:b/>
                <w:color w:val="1F497D" w:themeColor="text2"/>
                <w:szCs w:val="20"/>
                <w:lang w:eastAsia="fr-FR"/>
              </w:rPr>
            </w:pPr>
            <w:r w:rsidRPr="00733B0F">
              <w:rPr>
                <w:rFonts w:ascii="Arial" w:eastAsia="Times New Roman" w:hAnsi="Arial" w:cs="Arial"/>
                <w:b/>
                <w:color w:val="1F497D" w:themeColor="text2"/>
                <w:szCs w:val="20"/>
                <w:highlight w:val="yellow"/>
                <w:lang w:eastAsia="fr-FR"/>
              </w:rPr>
              <w:t>Objectif opérationnel 1 :</w:t>
            </w:r>
          </w:p>
          <w:p w14:paraId="0FC9237B" w14:textId="77777777" w:rsidR="0051591B" w:rsidRPr="00DA311A" w:rsidRDefault="0051591B" w:rsidP="0051591B">
            <w:pPr>
              <w:ind w:left="212"/>
              <w:jc w:val="both"/>
              <w:rPr>
                <w:rFonts w:ascii="Arial" w:eastAsia="Times New Roman" w:hAnsi="Arial" w:cs="Arial"/>
                <w:color w:val="000080"/>
                <w:lang w:eastAsia="fr-FR"/>
              </w:rPr>
            </w:pPr>
          </w:p>
          <w:p w14:paraId="4545B1E2" w14:textId="77777777" w:rsidR="0051591B" w:rsidRPr="00733B0F" w:rsidRDefault="0051591B" w:rsidP="0051591B">
            <w:pPr>
              <w:contextualSpacing/>
              <w:jc w:val="both"/>
              <w:rPr>
                <w:rFonts w:ascii="Arial" w:eastAsia="Times New Roman" w:hAnsi="Arial" w:cs="Arial"/>
                <w:b/>
                <w:color w:val="1F497D" w:themeColor="text2"/>
                <w:szCs w:val="20"/>
                <w:highlight w:val="yellow"/>
                <w:lang w:eastAsia="fr-FR"/>
              </w:rPr>
            </w:pPr>
          </w:p>
        </w:tc>
        <w:tc>
          <w:tcPr>
            <w:tcW w:w="1935" w:type="dxa"/>
            <w:tcBorders>
              <w:top w:val="single" w:sz="4" w:space="0" w:color="auto"/>
              <w:left w:val="single" w:sz="4" w:space="0" w:color="auto"/>
              <w:bottom w:val="single" w:sz="4" w:space="0" w:color="auto"/>
              <w:right w:val="single" w:sz="4" w:space="0" w:color="auto"/>
            </w:tcBorders>
          </w:tcPr>
          <w:p w14:paraId="1DC61521" w14:textId="7D9977CA" w:rsidR="0051591B" w:rsidRPr="00A940D3" w:rsidRDefault="0051591B" w:rsidP="0051591B">
            <w:pPr>
              <w:contextualSpacing/>
              <w:jc w:val="both"/>
              <w:rPr>
                <w:rFonts w:ascii="Arial" w:eastAsia="Times New Roman" w:hAnsi="Arial" w:cs="Arial"/>
                <w:color w:val="000080"/>
                <w:lang w:eastAsia="fr-FR"/>
              </w:rPr>
            </w:pPr>
          </w:p>
        </w:tc>
        <w:tc>
          <w:tcPr>
            <w:tcW w:w="3844" w:type="dxa"/>
            <w:tcBorders>
              <w:top w:val="single" w:sz="4" w:space="0" w:color="auto"/>
              <w:left w:val="single" w:sz="4" w:space="0" w:color="auto"/>
              <w:bottom w:val="single" w:sz="4" w:space="0" w:color="auto"/>
              <w:right w:val="single" w:sz="4" w:space="0" w:color="auto"/>
            </w:tcBorders>
          </w:tcPr>
          <w:p w14:paraId="16BE79B9" w14:textId="77777777" w:rsidR="0051591B" w:rsidRDefault="0051591B" w:rsidP="0051591B">
            <w:pPr>
              <w:contextualSpacing/>
              <w:jc w:val="both"/>
              <w:rPr>
                <w:rFonts w:ascii="Arial" w:eastAsia="Times New Roman" w:hAnsi="Arial" w:cs="Arial"/>
                <w:b/>
                <w:color w:val="1F497D" w:themeColor="text2"/>
                <w:szCs w:val="20"/>
                <w:highlight w:val="yellow"/>
                <w:lang w:eastAsia="fr-FR"/>
              </w:rPr>
            </w:pPr>
            <w:r>
              <w:rPr>
                <w:rFonts w:ascii="Arial" w:eastAsia="Times New Roman" w:hAnsi="Arial" w:cs="Arial"/>
                <w:b/>
                <w:color w:val="1F497D" w:themeColor="text2"/>
                <w:szCs w:val="20"/>
                <w:highlight w:val="yellow"/>
                <w:lang w:eastAsia="fr-FR"/>
              </w:rPr>
              <w:t>Action 1 :</w:t>
            </w:r>
          </w:p>
          <w:p w14:paraId="5325474A" w14:textId="78099307" w:rsidR="0051591B" w:rsidRDefault="0051591B" w:rsidP="0051591B">
            <w:pPr>
              <w:contextualSpacing/>
              <w:jc w:val="both"/>
              <w:rPr>
                <w:rFonts w:ascii="Arial" w:eastAsia="Times New Roman" w:hAnsi="Arial" w:cs="Arial"/>
                <w:b/>
                <w:color w:val="1F497D" w:themeColor="text2"/>
                <w:szCs w:val="20"/>
                <w:highlight w:val="yellow"/>
                <w:lang w:eastAsia="fr-FR"/>
              </w:rPr>
            </w:pPr>
            <w:r>
              <w:rPr>
                <w:rFonts w:ascii="Arial" w:eastAsia="Times New Roman" w:hAnsi="Arial" w:cs="Arial"/>
                <w:color w:val="000080"/>
                <w:lang w:eastAsia="fr-FR"/>
              </w:rPr>
              <w:t>.</w:t>
            </w:r>
          </w:p>
        </w:tc>
        <w:tc>
          <w:tcPr>
            <w:tcW w:w="3685" w:type="dxa"/>
            <w:tcBorders>
              <w:top w:val="single" w:sz="4" w:space="0" w:color="auto"/>
              <w:left w:val="single" w:sz="4" w:space="0" w:color="auto"/>
              <w:bottom w:val="single" w:sz="4" w:space="0" w:color="auto"/>
              <w:right w:val="single" w:sz="4" w:space="0" w:color="auto"/>
            </w:tcBorders>
          </w:tcPr>
          <w:p w14:paraId="582CB37B" w14:textId="750DB580" w:rsidR="0051591B" w:rsidRPr="00A940D3" w:rsidRDefault="0051591B" w:rsidP="00F92760">
            <w:pPr>
              <w:pStyle w:val="Paragraphedeliste"/>
              <w:ind w:left="207"/>
              <w:jc w:val="both"/>
              <w:rPr>
                <w:rFonts w:ascii="Arial" w:eastAsia="Times New Roman" w:hAnsi="Arial" w:cs="Arial"/>
                <w:color w:val="000080"/>
                <w:sz w:val="20"/>
                <w:lang w:eastAsia="fr-FR"/>
              </w:rPr>
            </w:pPr>
          </w:p>
        </w:tc>
        <w:tc>
          <w:tcPr>
            <w:tcW w:w="1701" w:type="dxa"/>
            <w:tcBorders>
              <w:top w:val="single" w:sz="4" w:space="0" w:color="auto"/>
              <w:left w:val="single" w:sz="4" w:space="0" w:color="auto"/>
              <w:bottom w:val="single" w:sz="4" w:space="0" w:color="auto"/>
              <w:right w:val="single" w:sz="4" w:space="0" w:color="auto"/>
            </w:tcBorders>
          </w:tcPr>
          <w:p w14:paraId="45EE481B" w14:textId="372A3746" w:rsidR="0051591B" w:rsidRPr="00A940D3" w:rsidRDefault="0051591B" w:rsidP="0051591B">
            <w:pPr>
              <w:contextualSpacing/>
              <w:jc w:val="both"/>
              <w:rPr>
                <w:rFonts w:ascii="Arial" w:eastAsia="Times New Roman" w:hAnsi="Arial" w:cs="Arial"/>
                <w:color w:val="000080"/>
                <w:sz w:val="20"/>
                <w:lang w:eastAsia="fr-FR"/>
              </w:rPr>
            </w:pPr>
          </w:p>
        </w:tc>
        <w:tc>
          <w:tcPr>
            <w:tcW w:w="1701" w:type="dxa"/>
            <w:tcBorders>
              <w:top w:val="single" w:sz="4" w:space="0" w:color="auto"/>
              <w:left w:val="single" w:sz="4" w:space="0" w:color="auto"/>
              <w:bottom w:val="single" w:sz="4" w:space="0" w:color="auto"/>
              <w:right w:val="single" w:sz="4" w:space="0" w:color="auto"/>
            </w:tcBorders>
          </w:tcPr>
          <w:p w14:paraId="61510627" w14:textId="41A89438" w:rsidR="0051591B" w:rsidRPr="00215C51" w:rsidRDefault="0051591B" w:rsidP="0051591B">
            <w:pPr>
              <w:contextualSpacing/>
              <w:jc w:val="both"/>
              <w:rPr>
                <w:rFonts w:ascii="Arial" w:eastAsia="Times New Roman" w:hAnsi="Arial" w:cs="Arial"/>
                <w:color w:val="000080"/>
                <w:sz w:val="20"/>
                <w:lang w:eastAsia="fr-FR"/>
              </w:rPr>
            </w:pPr>
          </w:p>
        </w:tc>
      </w:tr>
      <w:tr w:rsidR="0051591B" w:rsidRPr="008653A2" w14:paraId="6F0FF590" w14:textId="77777777" w:rsidTr="0051591B">
        <w:trPr>
          <w:trHeight w:val="1237"/>
        </w:trPr>
        <w:tc>
          <w:tcPr>
            <w:tcW w:w="2898" w:type="dxa"/>
            <w:tcBorders>
              <w:top w:val="single" w:sz="4" w:space="0" w:color="auto"/>
              <w:left w:val="single" w:sz="4" w:space="0" w:color="auto"/>
              <w:bottom w:val="single" w:sz="4" w:space="0" w:color="auto"/>
              <w:right w:val="single" w:sz="4" w:space="0" w:color="auto"/>
            </w:tcBorders>
          </w:tcPr>
          <w:p w14:paraId="1C441011" w14:textId="3C178EF9" w:rsidR="0051591B" w:rsidRDefault="0051591B" w:rsidP="0051591B">
            <w:pPr>
              <w:contextualSpacing/>
              <w:jc w:val="both"/>
              <w:rPr>
                <w:rFonts w:ascii="Arial" w:eastAsia="Times New Roman" w:hAnsi="Arial" w:cs="Arial"/>
                <w:b/>
                <w:color w:val="1F497D" w:themeColor="text2"/>
                <w:szCs w:val="20"/>
                <w:lang w:eastAsia="fr-FR"/>
              </w:rPr>
            </w:pPr>
            <w:r w:rsidRPr="00733B0F">
              <w:rPr>
                <w:rFonts w:ascii="Arial" w:eastAsia="Times New Roman" w:hAnsi="Arial" w:cs="Arial"/>
                <w:b/>
                <w:color w:val="1F497D" w:themeColor="text2"/>
                <w:szCs w:val="20"/>
                <w:highlight w:val="yellow"/>
                <w:lang w:eastAsia="fr-FR"/>
              </w:rPr>
              <w:t xml:space="preserve">Objectif opérationnel </w:t>
            </w:r>
            <w:r>
              <w:rPr>
                <w:rFonts w:ascii="Arial" w:eastAsia="Times New Roman" w:hAnsi="Arial" w:cs="Arial"/>
                <w:b/>
                <w:color w:val="1F497D" w:themeColor="text2"/>
                <w:szCs w:val="20"/>
                <w:highlight w:val="yellow"/>
                <w:lang w:eastAsia="fr-FR"/>
              </w:rPr>
              <w:t>2</w:t>
            </w:r>
            <w:r w:rsidRPr="00733B0F">
              <w:rPr>
                <w:rFonts w:ascii="Arial" w:eastAsia="Times New Roman" w:hAnsi="Arial" w:cs="Arial"/>
                <w:b/>
                <w:color w:val="1F497D" w:themeColor="text2"/>
                <w:szCs w:val="20"/>
                <w:highlight w:val="yellow"/>
                <w:lang w:eastAsia="fr-FR"/>
              </w:rPr>
              <w:t> :</w:t>
            </w:r>
          </w:p>
          <w:p w14:paraId="289D1CCD" w14:textId="273D1619" w:rsidR="0051591B" w:rsidRPr="00DA311A" w:rsidRDefault="0051591B" w:rsidP="0051591B">
            <w:pPr>
              <w:ind w:left="212"/>
              <w:jc w:val="both"/>
              <w:rPr>
                <w:rFonts w:ascii="Arial" w:eastAsia="Times New Roman" w:hAnsi="Arial" w:cs="Arial"/>
                <w:color w:val="000080"/>
                <w:lang w:eastAsia="fr-FR"/>
              </w:rPr>
            </w:pPr>
          </w:p>
          <w:p w14:paraId="234B4C6D" w14:textId="31978131" w:rsidR="0051591B" w:rsidRPr="00733B0F" w:rsidRDefault="0051591B" w:rsidP="0051591B">
            <w:pPr>
              <w:contextualSpacing/>
              <w:jc w:val="both"/>
              <w:rPr>
                <w:rFonts w:ascii="Arial" w:eastAsia="Times New Roman" w:hAnsi="Arial" w:cs="Arial"/>
                <w:b/>
                <w:color w:val="1F497D" w:themeColor="text2"/>
                <w:szCs w:val="20"/>
                <w:lang w:eastAsia="fr-FR"/>
              </w:rPr>
            </w:pPr>
          </w:p>
        </w:tc>
        <w:tc>
          <w:tcPr>
            <w:tcW w:w="1935" w:type="dxa"/>
            <w:tcBorders>
              <w:top w:val="single" w:sz="4" w:space="0" w:color="auto"/>
              <w:left w:val="single" w:sz="4" w:space="0" w:color="auto"/>
              <w:bottom w:val="single" w:sz="4" w:space="0" w:color="auto"/>
              <w:right w:val="single" w:sz="4" w:space="0" w:color="auto"/>
            </w:tcBorders>
          </w:tcPr>
          <w:p w14:paraId="1ABFAD2B" w14:textId="03958190" w:rsidR="0051591B" w:rsidRPr="008653A2" w:rsidRDefault="0051591B" w:rsidP="0051591B">
            <w:pPr>
              <w:contextualSpacing/>
              <w:jc w:val="both"/>
              <w:rPr>
                <w:rFonts w:ascii="Arial" w:eastAsia="Times New Roman" w:hAnsi="Arial" w:cs="Arial"/>
                <w:b/>
                <w:szCs w:val="20"/>
                <w:highlight w:val="yellow"/>
                <w:lang w:eastAsia="fr-FR"/>
              </w:rPr>
            </w:pPr>
          </w:p>
        </w:tc>
        <w:tc>
          <w:tcPr>
            <w:tcW w:w="3844" w:type="dxa"/>
            <w:tcBorders>
              <w:top w:val="single" w:sz="4" w:space="0" w:color="auto"/>
              <w:left w:val="single" w:sz="4" w:space="0" w:color="auto"/>
              <w:bottom w:val="single" w:sz="4" w:space="0" w:color="auto"/>
              <w:right w:val="single" w:sz="4" w:space="0" w:color="auto"/>
            </w:tcBorders>
          </w:tcPr>
          <w:p w14:paraId="1663FE2D" w14:textId="412FBD20" w:rsidR="0051591B" w:rsidRDefault="0051591B" w:rsidP="0051591B">
            <w:pPr>
              <w:contextualSpacing/>
              <w:jc w:val="both"/>
              <w:rPr>
                <w:rFonts w:ascii="Arial" w:eastAsia="Times New Roman" w:hAnsi="Arial" w:cs="Arial"/>
                <w:b/>
                <w:color w:val="1F497D" w:themeColor="text2"/>
                <w:szCs w:val="20"/>
                <w:highlight w:val="yellow"/>
                <w:lang w:eastAsia="fr-FR"/>
              </w:rPr>
            </w:pPr>
            <w:r>
              <w:rPr>
                <w:rFonts w:ascii="Arial" w:eastAsia="Times New Roman" w:hAnsi="Arial" w:cs="Arial"/>
                <w:b/>
                <w:color w:val="1F497D" w:themeColor="text2"/>
                <w:szCs w:val="20"/>
                <w:highlight w:val="yellow"/>
                <w:lang w:eastAsia="fr-FR"/>
              </w:rPr>
              <w:t>Action 2 :</w:t>
            </w:r>
          </w:p>
          <w:p w14:paraId="46630D9B" w14:textId="0228A2CC" w:rsidR="0051591B" w:rsidRPr="008653A2" w:rsidRDefault="0051591B" w:rsidP="0051591B">
            <w:pPr>
              <w:ind w:left="202"/>
              <w:contextualSpacing/>
              <w:jc w:val="both"/>
              <w:rPr>
                <w:rFonts w:ascii="Arial" w:eastAsia="Times New Roman" w:hAnsi="Arial" w:cs="Arial"/>
                <w:b/>
                <w:color w:val="1F497D" w:themeColor="text2"/>
                <w:szCs w:val="20"/>
                <w:highlight w:val="yellow"/>
                <w:lang w:eastAsia="fr-FR"/>
              </w:rPr>
            </w:pPr>
          </w:p>
        </w:tc>
        <w:tc>
          <w:tcPr>
            <w:tcW w:w="3685" w:type="dxa"/>
            <w:tcBorders>
              <w:top w:val="single" w:sz="4" w:space="0" w:color="auto"/>
              <w:left w:val="single" w:sz="4" w:space="0" w:color="auto"/>
              <w:bottom w:val="single" w:sz="4" w:space="0" w:color="auto"/>
              <w:right w:val="single" w:sz="4" w:space="0" w:color="auto"/>
            </w:tcBorders>
          </w:tcPr>
          <w:p w14:paraId="610DDBFB" w14:textId="29F8EA02" w:rsidR="0051591B" w:rsidRPr="00D06693" w:rsidRDefault="0051591B" w:rsidP="00F92760">
            <w:pPr>
              <w:pStyle w:val="Paragraphedeliste"/>
              <w:ind w:left="207"/>
              <w:jc w:val="both"/>
              <w:rPr>
                <w:rFonts w:ascii="Arial" w:eastAsia="Times New Roman" w:hAnsi="Arial" w:cs="Arial"/>
                <w:color w:val="000080"/>
                <w:sz w:val="20"/>
                <w:lang w:eastAsia="fr-FR"/>
              </w:rPr>
            </w:pPr>
          </w:p>
        </w:tc>
        <w:tc>
          <w:tcPr>
            <w:tcW w:w="1701" w:type="dxa"/>
            <w:tcBorders>
              <w:top w:val="single" w:sz="4" w:space="0" w:color="auto"/>
              <w:left w:val="single" w:sz="4" w:space="0" w:color="auto"/>
              <w:bottom w:val="single" w:sz="4" w:space="0" w:color="auto"/>
              <w:right w:val="single" w:sz="4" w:space="0" w:color="auto"/>
            </w:tcBorders>
          </w:tcPr>
          <w:p w14:paraId="6BBD22DE" w14:textId="6B4AA91C" w:rsidR="0051591B" w:rsidRPr="008653A2" w:rsidRDefault="0051591B" w:rsidP="0051591B">
            <w:pPr>
              <w:contextualSpacing/>
              <w:jc w:val="both"/>
              <w:rPr>
                <w:rFonts w:ascii="Arial" w:eastAsia="Times New Roman" w:hAnsi="Arial" w:cs="Arial"/>
                <w:b/>
                <w:szCs w:val="20"/>
                <w:highlight w:val="yellow"/>
                <w:lang w:eastAsia="fr-FR"/>
              </w:rPr>
            </w:pPr>
          </w:p>
        </w:tc>
        <w:tc>
          <w:tcPr>
            <w:tcW w:w="1701" w:type="dxa"/>
            <w:tcBorders>
              <w:top w:val="single" w:sz="4" w:space="0" w:color="auto"/>
              <w:left w:val="single" w:sz="4" w:space="0" w:color="auto"/>
              <w:bottom w:val="single" w:sz="4" w:space="0" w:color="auto"/>
              <w:right w:val="single" w:sz="4" w:space="0" w:color="auto"/>
            </w:tcBorders>
          </w:tcPr>
          <w:p w14:paraId="51EF940F" w14:textId="7B4B0600" w:rsidR="0051591B" w:rsidRPr="008653A2" w:rsidRDefault="0051591B" w:rsidP="0051591B">
            <w:pPr>
              <w:contextualSpacing/>
              <w:jc w:val="both"/>
              <w:rPr>
                <w:rFonts w:ascii="Arial" w:eastAsia="Times New Roman" w:hAnsi="Arial" w:cs="Arial"/>
                <w:b/>
                <w:szCs w:val="20"/>
                <w:highlight w:val="yellow"/>
                <w:lang w:eastAsia="fr-FR"/>
              </w:rPr>
            </w:pPr>
          </w:p>
        </w:tc>
      </w:tr>
      <w:tr w:rsidR="0051591B" w:rsidRPr="008653A2" w14:paraId="0D7B327D" w14:textId="77777777" w:rsidTr="0051591B">
        <w:tc>
          <w:tcPr>
            <w:tcW w:w="2898" w:type="dxa"/>
            <w:tcBorders>
              <w:top w:val="single" w:sz="4" w:space="0" w:color="auto"/>
              <w:left w:val="single" w:sz="4" w:space="0" w:color="auto"/>
              <w:bottom w:val="single" w:sz="4" w:space="0" w:color="auto"/>
              <w:right w:val="single" w:sz="4" w:space="0" w:color="auto"/>
            </w:tcBorders>
          </w:tcPr>
          <w:p w14:paraId="109AD081" w14:textId="43C5C05E" w:rsidR="0051591B" w:rsidRDefault="0051591B" w:rsidP="0051591B">
            <w:pPr>
              <w:jc w:val="both"/>
              <w:rPr>
                <w:rFonts w:ascii="Arial" w:eastAsia="Times New Roman" w:hAnsi="Arial" w:cs="Arial"/>
                <w:b/>
                <w:color w:val="1F497D" w:themeColor="text2"/>
                <w:szCs w:val="20"/>
                <w:lang w:eastAsia="fr-FR"/>
              </w:rPr>
            </w:pPr>
            <w:r w:rsidRPr="007008E5">
              <w:rPr>
                <w:rFonts w:ascii="Arial" w:eastAsia="Times New Roman" w:hAnsi="Arial" w:cs="Arial"/>
                <w:b/>
                <w:color w:val="1F497D" w:themeColor="text2"/>
                <w:szCs w:val="20"/>
                <w:highlight w:val="yellow"/>
                <w:lang w:eastAsia="fr-FR"/>
              </w:rPr>
              <w:t>O</w:t>
            </w:r>
            <w:r>
              <w:rPr>
                <w:rFonts w:ascii="Arial" w:eastAsia="Times New Roman" w:hAnsi="Arial" w:cs="Arial"/>
                <w:b/>
                <w:color w:val="1F497D" w:themeColor="text2"/>
                <w:szCs w:val="20"/>
                <w:highlight w:val="yellow"/>
                <w:lang w:eastAsia="fr-FR"/>
              </w:rPr>
              <w:t xml:space="preserve">bjectif opérationnel </w:t>
            </w:r>
            <w:r w:rsidR="005E68A0">
              <w:rPr>
                <w:rFonts w:ascii="Arial" w:eastAsia="Times New Roman" w:hAnsi="Arial" w:cs="Arial"/>
                <w:b/>
                <w:color w:val="1F497D" w:themeColor="text2"/>
                <w:szCs w:val="20"/>
                <w:highlight w:val="yellow"/>
                <w:lang w:eastAsia="fr-FR"/>
              </w:rPr>
              <w:t>3</w:t>
            </w:r>
            <w:r w:rsidRPr="007008E5">
              <w:rPr>
                <w:rFonts w:ascii="Arial" w:eastAsia="Times New Roman" w:hAnsi="Arial" w:cs="Arial"/>
                <w:b/>
                <w:color w:val="1F497D" w:themeColor="text2"/>
                <w:szCs w:val="20"/>
                <w:highlight w:val="yellow"/>
                <w:lang w:eastAsia="fr-FR"/>
              </w:rPr>
              <w:t> :</w:t>
            </w:r>
          </w:p>
          <w:p w14:paraId="1E3D8D2D" w14:textId="77777777" w:rsidR="0051591B" w:rsidRDefault="0051591B" w:rsidP="0051591B">
            <w:pPr>
              <w:jc w:val="both"/>
              <w:rPr>
                <w:rFonts w:ascii="Arial" w:eastAsia="Times New Roman" w:hAnsi="Arial" w:cs="Arial"/>
                <w:b/>
                <w:color w:val="1F497D" w:themeColor="text2"/>
                <w:szCs w:val="20"/>
                <w:lang w:eastAsia="fr-FR"/>
              </w:rPr>
            </w:pPr>
          </w:p>
          <w:p w14:paraId="3A5DC68C" w14:textId="77777777" w:rsidR="0051591B" w:rsidRDefault="0051591B" w:rsidP="0051591B">
            <w:pPr>
              <w:jc w:val="both"/>
              <w:rPr>
                <w:rFonts w:ascii="Arial" w:eastAsia="Times New Roman" w:hAnsi="Arial" w:cs="Arial"/>
                <w:b/>
                <w:color w:val="1F497D" w:themeColor="text2"/>
                <w:szCs w:val="20"/>
                <w:lang w:eastAsia="fr-FR"/>
              </w:rPr>
            </w:pPr>
          </w:p>
          <w:p w14:paraId="3A96C279" w14:textId="77777777" w:rsidR="0051591B" w:rsidRDefault="0051591B" w:rsidP="0051591B">
            <w:pPr>
              <w:jc w:val="both"/>
            </w:pPr>
          </w:p>
        </w:tc>
        <w:tc>
          <w:tcPr>
            <w:tcW w:w="1935" w:type="dxa"/>
            <w:tcBorders>
              <w:top w:val="single" w:sz="4" w:space="0" w:color="auto"/>
              <w:left w:val="single" w:sz="4" w:space="0" w:color="auto"/>
              <w:bottom w:val="single" w:sz="4" w:space="0" w:color="auto"/>
              <w:right w:val="single" w:sz="4" w:space="0" w:color="auto"/>
            </w:tcBorders>
          </w:tcPr>
          <w:p w14:paraId="44AF7F16" w14:textId="7DA2A139" w:rsidR="0051591B" w:rsidRPr="008653A2" w:rsidRDefault="0051591B" w:rsidP="0051591B">
            <w:pPr>
              <w:contextualSpacing/>
              <w:jc w:val="both"/>
              <w:rPr>
                <w:rFonts w:ascii="Arial" w:eastAsia="Times New Roman" w:hAnsi="Arial" w:cs="Arial"/>
                <w:i/>
                <w:color w:val="1F497D" w:themeColor="text2"/>
                <w:szCs w:val="20"/>
                <w:highlight w:val="yellow"/>
                <w:lang w:eastAsia="fr-FR"/>
              </w:rPr>
            </w:pPr>
          </w:p>
        </w:tc>
        <w:tc>
          <w:tcPr>
            <w:tcW w:w="3844" w:type="dxa"/>
            <w:tcBorders>
              <w:top w:val="single" w:sz="4" w:space="0" w:color="auto"/>
              <w:left w:val="single" w:sz="4" w:space="0" w:color="auto"/>
              <w:bottom w:val="single" w:sz="4" w:space="0" w:color="auto"/>
              <w:right w:val="single" w:sz="4" w:space="0" w:color="auto"/>
            </w:tcBorders>
          </w:tcPr>
          <w:p w14:paraId="1BAB54BF" w14:textId="466F1E77" w:rsidR="0051591B" w:rsidRDefault="0051591B" w:rsidP="0051591B">
            <w:pPr>
              <w:jc w:val="both"/>
              <w:rPr>
                <w:rFonts w:ascii="Arial" w:eastAsia="Times New Roman" w:hAnsi="Arial" w:cs="Arial"/>
                <w:b/>
                <w:color w:val="1F497D" w:themeColor="text2"/>
                <w:szCs w:val="20"/>
                <w:lang w:eastAsia="fr-FR"/>
              </w:rPr>
            </w:pPr>
            <w:r w:rsidRPr="001C7582">
              <w:rPr>
                <w:rFonts w:ascii="Arial" w:eastAsia="Times New Roman" w:hAnsi="Arial" w:cs="Arial"/>
                <w:b/>
                <w:color w:val="1F497D" w:themeColor="text2"/>
                <w:szCs w:val="20"/>
                <w:highlight w:val="yellow"/>
                <w:lang w:eastAsia="fr-FR"/>
              </w:rPr>
              <w:t>A</w:t>
            </w:r>
            <w:r>
              <w:rPr>
                <w:rFonts w:ascii="Arial" w:eastAsia="Times New Roman" w:hAnsi="Arial" w:cs="Arial"/>
                <w:b/>
                <w:color w:val="1F497D" w:themeColor="text2"/>
                <w:szCs w:val="20"/>
                <w:highlight w:val="yellow"/>
                <w:lang w:eastAsia="fr-FR"/>
              </w:rPr>
              <w:t xml:space="preserve">ction </w:t>
            </w:r>
            <w:r w:rsidR="005E68A0">
              <w:rPr>
                <w:rFonts w:ascii="Arial" w:eastAsia="Times New Roman" w:hAnsi="Arial" w:cs="Arial"/>
                <w:b/>
                <w:color w:val="1F497D" w:themeColor="text2"/>
                <w:szCs w:val="20"/>
                <w:highlight w:val="yellow"/>
                <w:lang w:eastAsia="fr-FR"/>
              </w:rPr>
              <w:t>3</w:t>
            </w:r>
            <w:r w:rsidRPr="001C7582">
              <w:rPr>
                <w:rFonts w:ascii="Arial" w:eastAsia="Times New Roman" w:hAnsi="Arial" w:cs="Arial"/>
                <w:b/>
                <w:color w:val="1F497D" w:themeColor="text2"/>
                <w:szCs w:val="20"/>
                <w:highlight w:val="yellow"/>
                <w:lang w:eastAsia="fr-FR"/>
              </w:rPr>
              <w:t> :</w:t>
            </w:r>
          </w:p>
          <w:p w14:paraId="3C7E3B44" w14:textId="6BFA1BE9" w:rsidR="0051591B" w:rsidRPr="00D06693" w:rsidRDefault="0051591B" w:rsidP="0051591B">
            <w:pPr>
              <w:ind w:left="212"/>
              <w:jc w:val="both"/>
              <w:rPr>
                <w:rFonts w:ascii="Arial" w:eastAsia="Times New Roman" w:hAnsi="Arial" w:cs="Arial"/>
                <w:color w:val="000080"/>
                <w:sz w:val="20"/>
                <w:lang w:eastAsia="fr-FR"/>
              </w:rPr>
            </w:pPr>
          </w:p>
        </w:tc>
        <w:tc>
          <w:tcPr>
            <w:tcW w:w="3685" w:type="dxa"/>
            <w:tcBorders>
              <w:top w:val="single" w:sz="4" w:space="0" w:color="auto"/>
              <w:left w:val="single" w:sz="4" w:space="0" w:color="auto"/>
              <w:bottom w:val="single" w:sz="4" w:space="0" w:color="auto"/>
              <w:right w:val="single" w:sz="4" w:space="0" w:color="auto"/>
            </w:tcBorders>
          </w:tcPr>
          <w:p w14:paraId="51B47353" w14:textId="77777777" w:rsidR="0051591B" w:rsidRPr="008653A2" w:rsidRDefault="0051591B" w:rsidP="0051591B">
            <w:pPr>
              <w:contextualSpacing/>
              <w:jc w:val="both"/>
              <w:rPr>
                <w:rFonts w:ascii="Arial" w:eastAsia="Times New Roman" w:hAnsi="Arial" w:cs="Arial"/>
                <w:i/>
                <w:color w:val="1F497D" w:themeColor="text2"/>
                <w:szCs w:val="20"/>
                <w:lang w:eastAsia="fr-FR"/>
              </w:rPr>
            </w:pPr>
          </w:p>
        </w:tc>
        <w:tc>
          <w:tcPr>
            <w:tcW w:w="1701" w:type="dxa"/>
            <w:tcBorders>
              <w:top w:val="single" w:sz="4" w:space="0" w:color="auto"/>
              <w:left w:val="single" w:sz="4" w:space="0" w:color="auto"/>
              <w:bottom w:val="single" w:sz="4" w:space="0" w:color="auto"/>
              <w:right w:val="single" w:sz="4" w:space="0" w:color="auto"/>
            </w:tcBorders>
          </w:tcPr>
          <w:p w14:paraId="12B905E8" w14:textId="6EB48BDE" w:rsidR="0051591B" w:rsidRPr="008653A2" w:rsidRDefault="0051591B" w:rsidP="0051591B">
            <w:pPr>
              <w:contextualSpacing/>
              <w:jc w:val="both"/>
              <w:rPr>
                <w:rFonts w:ascii="Arial" w:eastAsia="Times New Roman" w:hAnsi="Arial" w:cs="Arial"/>
                <w:i/>
                <w:color w:val="1F497D" w:themeColor="text2"/>
                <w:szCs w:val="20"/>
                <w:lang w:eastAsia="fr-FR"/>
              </w:rPr>
            </w:pPr>
          </w:p>
        </w:tc>
        <w:tc>
          <w:tcPr>
            <w:tcW w:w="1701" w:type="dxa"/>
            <w:tcBorders>
              <w:top w:val="single" w:sz="4" w:space="0" w:color="auto"/>
              <w:left w:val="single" w:sz="4" w:space="0" w:color="auto"/>
              <w:bottom w:val="single" w:sz="4" w:space="0" w:color="auto"/>
              <w:right w:val="single" w:sz="4" w:space="0" w:color="auto"/>
            </w:tcBorders>
          </w:tcPr>
          <w:p w14:paraId="5F244515" w14:textId="2A4686F7" w:rsidR="0051591B" w:rsidRPr="008653A2" w:rsidRDefault="0051591B" w:rsidP="0051591B">
            <w:pPr>
              <w:contextualSpacing/>
              <w:jc w:val="both"/>
              <w:rPr>
                <w:rFonts w:ascii="Arial" w:eastAsia="Times New Roman" w:hAnsi="Arial" w:cs="Arial"/>
                <w:i/>
                <w:color w:val="1F497D" w:themeColor="text2"/>
                <w:szCs w:val="20"/>
                <w:lang w:eastAsia="fr-FR"/>
              </w:rPr>
            </w:pPr>
          </w:p>
        </w:tc>
      </w:tr>
      <w:tr w:rsidR="0051591B" w:rsidRPr="008653A2" w14:paraId="2233625E" w14:textId="77777777" w:rsidTr="0051591B">
        <w:tc>
          <w:tcPr>
            <w:tcW w:w="2898" w:type="dxa"/>
            <w:tcBorders>
              <w:top w:val="single" w:sz="4" w:space="0" w:color="auto"/>
              <w:left w:val="single" w:sz="4" w:space="0" w:color="auto"/>
              <w:bottom w:val="single" w:sz="4" w:space="0" w:color="auto"/>
              <w:right w:val="single" w:sz="4" w:space="0" w:color="auto"/>
            </w:tcBorders>
          </w:tcPr>
          <w:p w14:paraId="4A4CA28D" w14:textId="51389EB4" w:rsidR="0051591B" w:rsidRDefault="0051591B" w:rsidP="0051591B">
            <w:pPr>
              <w:jc w:val="both"/>
              <w:rPr>
                <w:rFonts w:ascii="Arial" w:eastAsia="Times New Roman" w:hAnsi="Arial" w:cs="Arial"/>
                <w:b/>
                <w:color w:val="1F497D" w:themeColor="text2"/>
                <w:szCs w:val="20"/>
                <w:lang w:eastAsia="fr-FR"/>
              </w:rPr>
            </w:pPr>
            <w:r w:rsidRPr="007008E5">
              <w:rPr>
                <w:rFonts w:ascii="Arial" w:eastAsia="Times New Roman" w:hAnsi="Arial" w:cs="Arial"/>
                <w:b/>
                <w:color w:val="1F497D" w:themeColor="text2"/>
                <w:szCs w:val="20"/>
                <w:highlight w:val="yellow"/>
                <w:lang w:eastAsia="fr-FR"/>
              </w:rPr>
              <w:t>O</w:t>
            </w:r>
            <w:r>
              <w:rPr>
                <w:rFonts w:ascii="Arial" w:eastAsia="Times New Roman" w:hAnsi="Arial" w:cs="Arial"/>
                <w:b/>
                <w:color w:val="1F497D" w:themeColor="text2"/>
                <w:szCs w:val="20"/>
                <w:highlight w:val="yellow"/>
                <w:lang w:eastAsia="fr-FR"/>
              </w:rPr>
              <w:t xml:space="preserve">bjectif opérationnel </w:t>
            </w:r>
            <w:r w:rsidR="005E68A0">
              <w:rPr>
                <w:rFonts w:ascii="Arial" w:eastAsia="Times New Roman" w:hAnsi="Arial" w:cs="Arial"/>
                <w:b/>
                <w:color w:val="1F497D" w:themeColor="text2"/>
                <w:szCs w:val="20"/>
                <w:highlight w:val="yellow"/>
                <w:lang w:eastAsia="fr-FR"/>
              </w:rPr>
              <w:t>4</w:t>
            </w:r>
            <w:r w:rsidRPr="007008E5">
              <w:rPr>
                <w:rFonts w:ascii="Arial" w:eastAsia="Times New Roman" w:hAnsi="Arial" w:cs="Arial"/>
                <w:b/>
                <w:color w:val="1F497D" w:themeColor="text2"/>
                <w:szCs w:val="20"/>
                <w:highlight w:val="yellow"/>
                <w:lang w:eastAsia="fr-FR"/>
              </w:rPr>
              <w:t> :</w:t>
            </w:r>
          </w:p>
          <w:p w14:paraId="4AB08A00" w14:textId="77777777" w:rsidR="0051591B" w:rsidRDefault="0051591B" w:rsidP="0051591B">
            <w:pPr>
              <w:jc w:val="both"/>
              <w:rPr>
                <w:rFonts w:ascii="Arial" w:eastAsia="Times New Roman" w:hAnsi="Arial" w:cs="Arial"/>
                <w:b/>
                <w:color w:val="1F497D" w:themeColor="text2"/>
                <w:szCs w:val="20"/>
                <w:lang w:eastAsia="fr-FR"/>
              </w:rPr>
            </w:pPr>
          </w:p>
          <w:p w14:paraId="71AAFA56" w14:textId="77777777" w:rsidR="0051591B" w:rsidRDefault="0051591B" w:rsidP="0051591B">
            <w:pPr>
              <w:jc w:val="both"/>
            </w:pPr>
          </w:p>
        </w:tc>
        <w:tc>
          <w:tcPr>
            <w:tcW w:w="1935" w:type="dxa"/>
            <w:tcBorders>
              <w:top w:val="single" w:sz="4" w:space="0" w:color="auto"/>
              <w:left w:val="single" w:sz="4" w:space="0" w:color="auto"/>
              <w:bottom w:val="single" w:sz="4" w:space="0" w:color="auto"/>
              <w:right w:val="single" w:sz="4" w:space="0" w:color="auto"/>
            </w:tcBorders>
          </w:tcPr>
          <w:p w14:paraId="4752BB5D" w14:textId="6310012A" w:rsidR="0051591B" w:rsidRPr="008653A2" w:rsidRDefault="0051591B" w:rsidP="0051591B">
            <w:pPr>
              <w:contextualSpacing/>
              <w:jc w:val="both"/>
              <w:rPr>
                <w:rFonts w:ascii="Arial" w:eastAsia="Times New Roman" w:hAnsi="Arial" w:cs="Arial"/>
                <w:i/>
                <w:color w:val="1F497D" w:themeColor="text2"/>
                <w:szCs w:val="20"/>
                <w:highlight w:val="yellow"/>
                <w:lang w:eastAsia="fr-FR"/>
              </w:rPr>
            </w:pPr>
          </w:p>
        </w:tc>
        <w:tc>
          <w:tcPr>
            <w:tcW w:w="3844" w:type="dxa"/>
            <w:tcBorders>
              <w:top w:val="single" w:sz="4" w:space="0" w:color="auto"/>
              <w:left w:val="single" w:sz="4" w:space="0" w:color="auto"/>
              <w:bottom w:val="single" w:sz="4" w:space="0" w:color="auto"/>
              <w:right w:val="single" w:sz="4" w:space="0" w:color="auto"/>
            </w:tcBorders>
          </w:tcPr>
          <w:p w14:paraId="4BEABE05" w14:textId="5E1C6907" w:rsidR="0051591B" w:rsidRDefault="0051591B" w:rsidP="0051591B">
            <w:pPr>
              <w:jc w:val="both"/>
              <w:rPr>
                <w:rFonts w:ascii="Arial" w:eastAsia="Times New Roman" w:hAnsi="Arial" w:cs="Arial"/>
                <w:b/>
                <w:color w:val="1F497D" w:themeColor="text2"/>
                <w:szCs w:val="20"/>
                <w:lang w:eastAsia="fr-FR"/>
              </w:rPr>
            </w:pPr>
            <w:r w:rsidRPr="001C7582">
              <w:rPr>
                <w:rFonts w:ascii="Arial" w:eastAsia="Times New Roman" w:hAnsi="Arial" w:cs="Arial"/>
                <w:b/>
                <w:color w:val="1F497D" w:themeColor="text2"/>
                <w:szCs w:val="20"/>
                <w:highlight w:val="yellow"/>
                <w:lang w:eastAsia="fr-FR"/>
              </w:rPr>
              <w:t>A</w:t>
            </w:r>
            <w:r>
              <w:rPr>
                <w:rFonts w:ascii="Arial" w:eastAsia="Times New Roman" w:hAnsi="Arial" w:cs="Arial"/>
                <w:b/>
                <w:color w:val="1F497D" w:themeColor="text2"/>
                <w:szCs w:val="20"/>
                <w:highlight w:val="yellow"/>
                <w:lang w:eastAsia="fr-FR"/>
              </w:rPr>
              <w:t xml:space="preserve">ction </w:t>
            </w:r>
            <w:r w:rsidR="005E68A0">
              <w:rPr>
                <w:rFonts w:ascii="Arial" w:eastAsia="Times New Roman" w:hAnsi="Arial" w:cs="Arial"/>
                <w:b/>
                <w:color w:val="1F497D" w:themeColor="text2"/>
                <w:szCs w:val="20"/>
                <w:highlight w:val="yellow"/>
                <w:lang w:eastAsia="fr-FR"/>
              </w:rPr>
              <w:t>4</w:t>
            </w:r>
            <w:r w:rsidRPr="001C7582">
              <w:rPr>
                <w:rFonts w:ascii="Arial" w:eastAsia="Times New Roman" w:hAnsi="Arial" w:cs="Arial"/>
                <w:b/>
                <w:color w:val="1F497D" w:themeColor="text2"/>
                <w:szCs w:val="20"/>
                <w:highlight w:val="yellow"/>
                <w:lang w:eastAsia="fr-FR"/>
              </w:rPr>
              <w:t> :</w:t>
            </w:r>
          </w:p>
          <w:p w14:paraId="4C79FBE4" w14:textId="76B79D53" w:rsidR="0051591B" w:rsidRDefault="0051591B" w:rsidP="00F92760">
            <w:pPr>
              <w:ind w:left="212"/>
              <w:jc w:val="both"/>
            </w:pPr>
          </w:p>
        </w:tc>
        <w:tc>
          <w:tcPr>
            <w:tcW w:w="3685" w:type="dxa"/>
            <w:tcBorders>
              <w:top w:val="single" w:sz="4" w:space="0" w:color="auto"/>
              <w:left w:val="single" w:sz="4" w:space="0" w:color="auto"/>
              <w:bottom w:val="single" w:sz="4" w:space="0" w:color="auto"/>
              <w:right w:val="single" w:sz="4" w:space="0" w:color="auto"/>
            </w:tcBorders>
          </w:tcPr>
          <w:p w14:paraId="7EC13264" w14:textId="3A69CBEA" w:rsidR="0051591B" w:rsidRPr="00F92760" w:rsidRDefault="0051591B" w:rsidP="00F92760">
            <w:pPr>
              <w:jc w:val="both"/>
              <w:rPr>
                <w:rFonts w:ascii="Arial" w:eastAsia="Times New Roman" w:hAnsi="Arial" w:cs="Arial"/>
                <w:color w:val="000080"/>
                <w:sz w:val="20"/>
                <w:lang w:eastAsia="fr-FR"/>
              </w:rPr>
            </w:pPr>
          </w:p>
        </w:tc>
        <w:tc>
          <w:tcPr>
            <w:tcW w:w="1701" w:type="dxa"/>
            <w:tcBorders>
              <w:top w:val="single" w:sz="4" w:space="0" w:color="auto"/>
              <w:left w:val="single" w:sz="4" w:space="0" w:color="auto"/>
              <w:bottom w:val="single" w:sz="4" w:space="0" w:color="auto"/>
              <w:right w:val="single" w:sz="4" w:space="0" w:color="auto"/>
            </w:tcBorders>
          </w:tcPr>
          <w:p w14:paraId="54B71AFE" w14:textId="1F66B132" w:rsidR="0051591B" w:rsidRPr="008653A2" w:rsidRDefault="0051591B" w:rsidP="0051591B">
            <w:pPr>
              <w:contextualSpacing/>
              <w:jc w:val="both"/>
              <w:rPr>
                <w:rFonts w:ascii="Arial" w:eastAsia="Times New Roman" w:hAnsi="Arial" w:cs="Arial"/>
                <w:i/>
                <w:color w:val="1F497D" w:themeColor="text2"/>
                <w:szCs w:val="20"/>
                <w:lang w:eastAsia="fr-FR"/>
              </w:rPr>
            </w:pPr>
          </w:p>
        </w:tc>
        <w:tc>
          <w:tcPr>
            <w:tcW w:w="1701" w:type="dxa"/>
            <w:tcBorders>
              <w:top w:val="single" w:sz="4" w:space="0" w:color="auto"/>
              <w:left w:val="single" w:sz="4" w:space="0" w:color="auto"/>
              <w:bottom w:val="single" w:sz="4" w:space="0" w:color="auto"/>
              <w:right w:val="single" w:sz="4" w:space="0" w:color="auto"/>
            </w:tcBorders>
          </w:tcPr>
          <w:p w14:paraId="0F935513" w14:textId="086E0F47" w:rsidR="0051591B" w:rsidRPr="00D06693" w:rsidRDefault="0051591B" w:rsidP="0051591B">
            <w:pPr>
              <w:contextualSpacing/>
              <w:jc w:val="both"/>
              <w:rPr>
                <w:rFonts w:ascii="Arial" w:eastAsia="Times New Roman" w:hAnsi="Arial" w:cs="Arial"/>
                <w:i/>
                <w:color w:val="1F497D" w:themeColor="text2"/>
                <w:sz w:val="20"/>
                <w:szCs w:val="20"/>
                <w:lang w:eastAsia="fr-FR"/>
              </w:rPr>
            </w:pPr>
          </w:p>
        </w:tc>
      </w:tr>
    </w:tbl>
    <w:p w14:paraId="10FF55B2" w14:textId="2F1B001B" w:rsidR="00733B0F" w:rsidRDefault="00733B0F">
      <w:pPr>
        <w:rPr>
          <w:rFonts w:ascii="Arial Gras" w:eastAsia="Times New Roman" w:hAnsi="Arial Gras" w:cs="Arial"/>
          <w:b/>
          <w:bCs/>
          <w:color w:val="000080"/>
          <w:lang w:eastAsia="fr-FR"/>
        </w:rPr>
        <w:sectPr w:rsidR="00733B0F" w:rsidSect="00BE479A">
          <w:type w:val="continuous"/>
          <w:pgSz w:w="16838" w:h="11906" w:orient="landscape"/>
          <w:pgMar w:top="993" w:right="1418" w:bottom="991" w:left="709" w:header="709" w:footer="709" w:gutter="0"/>
          <w:pgNumType w:fmt="numberInDash" w:start="1"/>
          <w:cols w:space="708"/>
          <w:docGrid w:linePitch="360"/>
        </w:sectPr>
      </w:pPr>
    </w:p>
    <w:p w14:paraId="2E873D9F" w14:textId="77777777" w:rsidR="000E5609" w:rsidRDefault="000E5609" w:rsidP="000E5609">
      <w:pPr>
        <w:pBdr>
          <w:top w:val="single" w:sz="4" w:space="1" w:color="auto"/>
          <w:left w:val="single" w:sz="4" w:space="4" w:color="auto"/>
          <w:bottom w:val="single" w:sz="4" w:space="1" w:color="auto"/>
          <w:right w:val="single" w:sz="4" w:space="4" w:color="auto"/>
        </w:pBdr>
        <w:rPr>
          <w:rFonts w:ascii="Arial Gras" w:eastAsia="Times New Roman" w:hAnsi="Arial Gras" w:cs="Arial"/>
          <w:b/>
          <w:bCs/>
          <w:color w:val="000080"/>
          <w:lang w:eastAsia="fr-FR"/>
        </w:rPr>
      </w:pPr>
      <w:r>
        <w:rPr>
          <w:rFonts w:ascii="Arial Gras" w:eastAsia="Times New Roman" w:hAnsi="Arial Gras" w:cs="Arial"/>
          <w:b/>
          <w:bCs/>
          <w:color w:val="000080"/>
          <w:lang w:eastAsia="fr-FR"/>
        </w:rPr>
        <w:t>COORDINATION DU PROJET</w:t>
      </w:r>
    </w:p>
    <w:p w14:paraId="1553B9D5" w14:textId="77777777" w:rsidR="00733B0F" w:rsidRDefault="000E5609" w:rsidP="000E5609">
      <w:pPr>
        <w:pBdr>
          <w:top w:val="single" w:sz="4" w:space="1" w:color="auto"/>
          <w:left w:val="single" w:sz="4" w:space="4" w:color="auto"/>
          <w:bottom w:val="single" w:sz="4" w:space="1" w:color="auto"/>
          <w:right w:val="single" w:sz="4" w:space="4" w:color="auto"/>
        </w:pBdr>
        <w:rPr>
          <w:rFonts w:ascii="Arial Gras" w:eastAsia="Times New Roman" w:hAnsi="Arial Gras" w:cs="Arial"/>
          <w:b/>
          <w:bCs/>
          <w:color w:val="000080"/>
          <w:lang w:eastAsia="fr-FR"/>
        </w:rPr>
      </w:pPr>
      <w:r w:rsidRPr="000E416E">
        <w:rPr>
          <w:rFonts w:ascii="Wingdings" w:eastAsia="Wingdings" w:hAnsi="Wingdings" w:cs="Wingdings"/>
          <w:b/>
          <w:bCs/>
          <w:color w:val="000080"/>
          <w:lang w:eastAsia="fr-FR"/>
        </w:rPr>
        <w:t></w:t>
      </w:r>
      <w:r>
        <w:rPr>
          <w:rFonts w:ascii="Arial" w:eastAsia="Times New Roman" w:hAnsi="Arial" w:cs="Arial"/>
          <w:b/>
          <w:bCs/>
          <w:color w:val="000080"/>
          <w:lang w:eastAsia="fr-FR"/>
        </w:rPr>
        <w:t xml:space="preserve"> </w:t>
      </w:r>
      <w:r>
        <w:rPr>
          <w:rFonts w:ascii="Arial Gras" w:eastAsia="Times New Roman" w:hAnsi="Arial Gras" w:cs="Arial"/>
          <w:b/>
          <w:bCs/>
          <w:color w:val="000080"/>
          <w:lang w:eastAsia="fr-FR"/>
        </w:rPr>
        <w:t>Envisagez-vous une coordination du projet ?</w:t>
      </w:r>
    </w:p>
    <w:p w14:paraId="480CD547" w14:textId="77777777" w:rsidR="000E5609" w:rsidRPr="000E5609" w:rsidRDefault="000E5609" w:rsidP="000E5609">
      <w:pPr>
        <w:pBdr>
          <w:top w:val="single" w:sz="4" w:space="1" w:color="auto"/>
          <w:left w:val="single" w:sz="4" w:space="4" w:color="auto"/>
          <w:bottom w:val="single" w:sz="4" w:space="1" w:color="auto"/>
          <w:right w:val="single" w:sz="4" w:space="4" w:color="auto"/>
        </w:pBdr>
        <w:spacing w:after="0"/>
        <w:rPr>
          <w:rFonts w:ascii="Arial" w:eastAsia="Times New Roman" w:hAnsi="Arial" w:cs="Arial"/>
          <w:bCs/>
          <w:lang w:eastAsia="fr-FR"/>
        </w:rPr>
      </w:pPr>
      <w:r w:rsidRPr="000E5609">
        <w:rPr>
          <w:rFonts w:ascii="Arial" w:eastAsia="Times New Roman" w:hAnsi="Arial" w:cs="Arial"/>
          <w:bCs/>
          <w:lang w:eastAsia="fr-FR"/>
        </w:rPr>
        <w:t>Si oui sous quelle forme ?</w:t>
      </w:r>
    </w:p>
    <w:p w14:paraId="2F5EE7C6" w14:textId="7C2351C6" w:rsidR="000E5609" w:rsidRPr="000E5609" w:rsidRDefault="001356EB" w:rsidP="000E5609">
      <w:pPr>
        <w:pBdr>
          <w:top w:val="single" w:sz="4" w:space="1" w:color="auto"/>
          <w:left w:val="single" w:sz="4" w:space="4" w:color="auto"/>
          <w:bottom w:val="single" w:sz="4" w:space="1" w:color="auto"/>
          <w:right w:val="single" w:sz="4" w:space="4" w:color="auto"/>
        </w:pBdr>
        <w:spacing w:after="0"/>
        <w:rPr>
          <w:rFonts w:ascii="Arial" w:eastAsia="Times New Roman" w:hAnsi="Arial" w:cs="Arial"/>
          <w:bCs/>
          <w:lang w:eastAsia="fr-FR"/>
        </w:rPr>
      </w:pPr>
      <w:sdt>
        <w:sdtPr>
          <w:rPr>
            <w:rFonts w:ascii="Arial" w:eastAsia="Times New Roman" w:hAnsi="Arial" w:cs="Arial"/>
            <w:bCs/>
            <w:lang w:eastAsia="fr-FR"/>
          </w:rPr>
          <w:id w:val="-913470955"/>
          <w14:checkbox>
            <w14:checked w14:val="0"/>
            <w14:checkedState w14:val="2612" w14:font="MS Gothic"/>
            <w14:uncheckedState w14:val="2610" w14:font="MS Gothic"/>
          </w14:checkbox>
        </w:sdtPr>
        <w:sdtEndPr/>
        <w:sdtContent>
          <w:r w:rsidR="00F92760">
            <w:rPr>
              <w:rFonts w:ascii="MS Gothic" w:eastAsia="MS Gothic" w:hAnsi="MS Gothic" w:cs="Arial" w:hint="eastAsia"/>
              <w:bCs/>
              <w:lang w:eastAsia="fr-FR"/>
            </w:rPr>
            <w:t>☐</w:t>
          </w:r>
        </w:sdtContent>
      </w:sdt>
      <w:r w:rsidR="000E5609">
        <w:rPr>
          <w:rFonts w:ascii="Arial" w:eastAsia="Times New Roman" w:hAnsi="Arial" w:cs="Arial"/>
          <w:bCs/>
          <w:lang w:eastAsia="fr-FR"/>
        </w:rPr>
        <w:t xml:space="preserve"> COPIL</w:t>
      </w:r>
    </w:p>
    <w:p w14:paraId="66EE6EBE" w14:textId="4A1A999F" w:rsidR="000E5609" w:rsidRPr="000E5609" w:rsidRDefault="001356EB" w:rsidP="000E5609">
      <w:pPr>
        <w:pBdr>
          <w:top w:val="single" w:sz="4" w:space="1" w:color="auto"/>
          <w:left w:val="single" w:sz="4" w:space="4" w:color="auto"/>
          <w:bottom w:val="single" w:sz="4" w:space="1" w:color="auto"/>
          <w:right w:val="single" w:sz="4" w:space="4" w:color="auto"/>
        </w:pBdr>
        <w:spacing w:after="0"/>
        <w:rPr>
          <w:rFonts w:ascii="Arial" w:eastAsia="Times New Roman" w:hAnsi="Arial" w:cs="Arial"/>
          <w:bCs/>
          <w:lang w:eastAsia="fr-FR"/>
        </w:rPr>
      </w:pPr>
      <w:sdt>
        <w:sdtPr>
          <w:rPr>
            <w:rFonts w:ascii="Arial" w:eastAsia="Times New Roman" w:hAnsi="Arial" w:cs="Arial"/>
            <w:bCs/>
            <w:lang w:eastAsia="fr-FR"/>
          </w:rPr>
          <w:id w:val="1618880616"/>
          <w14:checkbox>
            <w14:checked w14:val="0"/>
            <w14:checkedState w14:val="2612" w14:font="MS Gothic"/>
            <w14:uncheckedState w14:val="2610" w14:font="MS Gothic"/>
          </w14:checkbox>
        </w:sdtPr>
        <w:sdtEndPr/>
        <w:sdtContent>
          <w:r w:rsidR="00F92760">
            <w:rPr>
              <w:rFonts w:ascii="MS Gothic" w:eastAsia="MS Gothic" w:hAnsi="MS Gothic" w:cs="Arial" w:hint="eastAsia"/>
              <w:bCs/>
              <w:lang w:eastAsia="fr-FR"/>
            </w:rPr>
            <w:t>☐</w:t>
          </w:r>
        </w:sdtContent>
      </w:sdt>
      <w:r w:rsidR="000E5609">
        <w:rPr>
          <w:rFonts w:ascii="Arial" w:eastAsia="Times New Roman" w:hAnsi="Arial" w:cs="Arial"/>
          <w:bCs/>
          <w:lang w:eastAsia="fr-FR"/>
        </w:rPr>
        <w:t xml:space="preserve"> COTEC</w:t>
      </w:r>
    </w:p>
    <w:p w14:paraId="641B6ABA" w14:textId="77777777" w:rsidR="000E5609" w:rsidRPr="000E5609" w:rsidRDefault="001356EB" w:rsidP="000E5609">
      <w:pPr>
        <w:pBdr>
          <w:top w:val="single" w:sz="4" w:space="1" w:color="auto"/>
          <w:left w:val="single" w:sz="4" w:space="4" w:color="auto"/>
          <w:bottom w:val="single" w:sz="4" w:space="1" w:color="auto"/>
          <w:right w:val="single" w:sz="4" w:space="4" w:color="auto"/>
        </w:pBdr>
        <w:spacing w:after="0"/>
        <w:rPr>
          <w:rFonts w:ascii="Arial" w:eastAsia="Times New Roman" w:hAnsi="Arial" w:cs="Arial"/>
          <w:bCs/>
          <w:lang w:eastAsia="fr-FR"/>
        </w:rPr>
      </w:pPr>
      <w:sdt>
        <w:sdtPr>
          <w:rPr>
            <w:rFonts w:ascii="Arial" w:eastAsia="Times New Roman" w:hAnsi="Arial" w:cs="Arial"/>
            <w:bCs/>
            <w:lang w:eastAsia="fr-FR"/>
          </w:rPr>
          <w:id w:val="1148403157"/>
          <w14:checkbox>
            <w14:checked w14:val="0"/>
            <w14:checkedState w14:val="2612" w14:font="MS Gothic"/>
            <w14:uncheckedState w14:val="2610" w14:font="MS Gothic"/>
          </w14:checkbox>
        </w:sdtPr>
        <w:sdtEndPr/>
        <w:sdtContent>
          <w:r w:rsidR="000E5609" w:rsidRPr="000E5609">
            <w:rPr>
              <w:rFonts w:ascii="MS Gothic" w:eastAsia="MS Gothic" w:hAnsi="MS Gothic" w:cs="MS Gothic" w:hint="eastAsia"/>
              <w:bCs/>
              <w:lang w:eastAsia="fr-FR"/>
            </w:rPr>
            <w:t>☐</w:t>
          </w:r>
        </w:sdtContent>
      </w:sdt>
      <w:r w:rsidR="000E5609">
        <w:rPr>
          <w:rFonts w:ascii="Arial" w:eastAsia="Times New Roman" w:hAnsi="Arial" w:cs="Arial"/>
          <w:bCs/>
          <w:lang w:eastAsia="fr-FR"/>
        </w:rPr>
        <w:t xml:space="preserve"> Autre</w:t>
      </w:r>
      <w:r w:rsidR="000E5609" w:rsidRPr="000E5609">
        <w:rPr>
          <w:rFonts w:ascii="Arial" w:eastAsia="Times New Roman" w:hAnsi="Arial" w:cs="Arial"/>
          <w:bCs/>
          <w:lang w:eastAsia="fr-FR"/>
        </w:rPr>
        <w:t xml:space="preserve"> </w:t>
      </w:r>
    </w:p>
    <w:p w14:paraId="0ADA5D81" w14:textId="77777777" w:rsidR="000E5609" w:rsidRDefault="000E5609" w:rsidP="000E5609">
      <w:pPr>
        <w:pBdr>
          <w:top w:val="single" w:sz="4" w:space="1" w:color="auto"/>
          <w:left w:val="single" w:sz="4" w:space="4" w:color="auto"/>
          <w:bottom w:val="single" w:sz="4" w:space="1" w:color="auto"/>
          <w:right w:val="single" w:sz="4" w:space="4" w:color="auto"/>
        </w:pBdr>
        <w:spacing w:after="0"/>
        <w:rPr>
          <w:rFonts w:ascii="Arial" w:eastAsia="Times New Roman" w:hAnsi="Arial" w:cs="Arial"/>
          <w:bCs/>
          <w:lang w:eastAsia="fr-FR"/>
        </w:rPr>
      </w:pPr>
      <w:r w:rsidRPr="000E5609">
        <w:rPr>
          <w:rFonts w:ascii="Arial" w:eastAsia="Times New Roman" w:hAnsi="Arial" w:cs="Arial"/>
          <w:bCs/>
          <w:lang w:eastAsia="fr-FR"/>
        </w:rPr>
        <w:t>Préciser : ………………………………………………………………………………………………</w:t>
      </w:r>
    </w:p>
    <w:p w14:paraId="7641E1F8" w14:textId="77777777" w:rsidR="000E5609" w:rsidRDefault="000E5609" w:rsidP="000E5609">
      <w:pPr>
        <w:pBdr>
          <w:top w:val="single" w:sz="4" w:space="1" w:color="auto"/>
          <w:left w:val="single" w:sz="4" w:space="4" w:color="auto"/>
          <w:bottom w:val="single" w:sz="4" w:space="1" w:color="auto"/>
          <w:right w:val="single" w:sz="4" w:space="4" w:color="auto"/>
        </w:pBdr>
        <w:spacing w:after="0"/>
        <w:rPr>
          <w:rFonts w:ascii="Arial" w:eastAsia="Times New Roman" w:hAnsi="Arial" w:cs="Arial"/>
          <w:bCs/>
          <w:lang w:eastAsia="fr-FR"/>
        </w:rPr>
      </w:pPr>
    </w:p>
    <w:p w14:paraId="5886EB91" w14:textId="77777777" w:rsidR="000E5609" w:rsidRDefault="000E5609" w:rsidP="000E5609">
      <w:pPr>
        <w:pBdr>
          <w:top w:val="single" w:sz="4" w:space="1" w:color="auto"/>
          <w:left w:val="single" w:sz="4" w:space="4" w:color="auto"/>
          <w:bottom w:val="single" w:sz="4" w:space="1" w:color="auto"/>
          <w:right w:val="single" w:sz="4" w:space="4" w:color="auto"/>
        </w:pBdr>
        <w:spacing w:after="0"/>
        <w:rPr>
          <w:rFonts w:ascii="Arial" w:eastAsia="Times New Roman" w:hAnsi="Arial" w:cs="Arial"/>
          <w:bCs/>
          <w:lang w:eastAsia="fr-FR"/>
        </w:rPr>
      </w:pPr>
      <w:r w:rsidRPr="000E5609">
        <w:rPr>
          <w:rFonts w:ascii="Arial" w:eastAsia="Times New Roman" w:hAnsi="Arial" w:cs="Arial"/>
          <w:bCs/>
          <w:lang w:eastAsia="fr-FR"/>
        </w:rPr>
        <w:t>A quelle fréquence ?</w:t>
      </w:r>
    </w:p>
    <w:p w14:paraId="4B07F8E9" w14:textId="615AE6DC" w:rsidR="000E5609" w:rsidRPr="000E5609" w:rsidRDefault="001356EB" w:rsidP="000E5609">
      <w:pPr>
        <w:pBdr>
          <w:top w:val="single" w:sz="4" w:space="1" w:color="auto"/>
          <w:left w:val="single" w:sz="4" w:space="4" w:color="auto"/>
          <w:bottom w:val="single" w:sz="4" w:space="1" w:color="auto"/>
          <w:right w:val="single" w:sz="4" w:space="4" w:color="auto"/>
        </w:pBdr>
        <w:spacing w:after="0"/>
        <w:rPr>
          <w:rFonts w:ascii="Arial" w:eastAsia="Times New Roman" w:hAnsi="Arial" w:cs="Arial"/>
          <w:bCs/>
          <w:lang w:eastAsia="fr-FR"/>
        </w:rPr>
      </w:pPr>
      <w:sdt>
        <w:sdtPr>
          <w:rPr>
            <w:rFonts w:ascii="Arial" w:eastAsia="Times New Roman" w:hAnsi="Arial" w:cs="Arial"/>
            <w:bCs/>
            <w:lang w:eastAsia="fr-FR"/>
          </w:rPr>
          <w:id w:val="1475331479"/>
          <w14:checkbox>
            <w14:checked w14:val="0"/>
            <w14:checkedState w14:val="2612" w14:font="MS Gothic"/>
            <w14:uncheckedState w14:val="2610" w14:font="MS Gothic"/>
          </w14:checkbox>
        </w:sdtPr>
        <w:sdtEndPr/>
        <w:sdtContent>
          <w:r w:rsidR="00F92760">
            <w:rPr>
              <w:rFonts w:ascii="MS Gothic" w:eastAsia="MS Gothic" w:hAnsi="MS Gothic" w:cs="Arial" w:hint="eastAsia"/>
              <w:bCs/>
              <w:lang w:eastAsia="fr-FR"/>
            </w:rPr>
            <w:t>☐</w:t>
          </w:r>
        </w:sdtContent>
      </w:sdt>
      <w:r w:rsidR="000E5609">
        <w:rPr>
          <w:rFonts w:ascii="Arial" w:eastAsia="Times New Roman" w:hAnsi="Arial" w:cs="Arial"/>
          <w:bCs/>
          <w:lang w:eastAsia="fr-FR"/>
        </w:rPr>
        <w:t xml:space="preserve"> Annuelle</w:t>
      </w:r>
      <w:r w:rsidR="000E5609" w:rsidRPr="000E5609">
        <w:rPr>
          <w:rFonts w:ascii="Arial" w:eastAsia="Times New Roman" w:hAnsi="Arial" w:cs="Arial"/>
          <w:bCs/>
          <w:lang w:eastAsia="fr-FR"/>
        </w:rPr>
        <w:t xml:space="preserve"> </w:t>
      </w:r>
    </w:p>
    <w:p w14:paraId="0BE4D751" w14:textId="77777777" w:rsidR="000E5609" w:rsidRPr="000E5609" w:rsidRDefault="001356EB" w:rsidP="000E5609">
      <w:pPr>
        <w:pBdr>
          <w:top w:val="single" w:sz="4" w:space="1" w:color="auto"/>
          <w:left w:val="single" w:sz="4" w:space="4" w:color="auto"/>
          <w:bottom w:val="single" w:sz="4" w:space="1" w:color="auto"/>
          <w:right w:val="single" w:sz="4" w:space="4" w:color="auto"/>
        </w:pBdr>
        <w:spacing w:after="0"/>
        <w:rPr>
          <w:rFonts w:ascii="Arial" w:eastAsia="Times New Roman" w:hAnsi="Arial" w:cs="Arial"/>
          <w:bCs/>
          <w:lang w:eastAsia="fr-FR"/>
        </w:rPr>
      </w:pPr>
      <w:sdt>
        <w:sdtPr>
          <w:rPr>
            <w:rFonts w:ascii="Arial" w:eastAsia="Times New Roman" w:hAnsi="Arial" w:cs="Arial"/>
            <w:bCs/>
            <w:lang w:eastAsia="fr-FR"/>
          </w:rPr>
          <w:id w:val="1818294421"/>
          <w14:checkbox>
            <w14:checked w14:val="0"/>
            <w14:checkedState w14:val="2612" w14:font="MS Gothic"/>
            <w14:uncheckedState w14:val="2610" w14:font="MS Gothic"/>
          </w14:checkbox>
        </w:sdtPr>
        <w:sdtEndPr/>
        <w:sdtContent>
          <w:r w:rsidR="000E5609" w:rsidRPr="000E5609">
            <w:rPr>
              <w:rFonts w:ascii="MS Gothic" w:eastAsia="MS Gothic" w:hAnsi="MS Gothic" w:cs="MS Gothic" w:hint="eastAsia"/>
              <w:bCs/>
              <w:lang w:eastAsia="fr-FR"/>
            </w:rPr>
            <w:t>☐</w:t>
          </w:r>
        </w:sdtContent>
      </w:sdt>
      <w:r w:rsidR="000E5609">
        <w:rPr>
          <w:rFonts w:ascii="Arial" w:eastAsia="Times New Roman" w:hAnsi="Arial" w:cs="Arial"/>
          <w:bCs/>
          <w:lang w:eastAsia="fr-FR"/>
        </w:rPr>
        <w:t xml:space="preserve"> Mensuelle</w:t>
      </w:r>
      <w:r w:rsidR="000E5609" w:rsidRPr="000E5609">
        <w:rPr>
          <w:rFonts w:ascii="Arial" w:eastAsia="Times New Roman" w:hAnsi="Arial" w:cs="Arial"/>
          <w:bCs/>
          <w:lang w:eastAsia="fr-FR"/>
        </w:rPr>
        <w:t xml:space="preserve"> </w:t>
      </w:r>
    </w:p>
    <w:p w14:paraId="6524FBA4" w14:textId="6E0D0CFE" w:rsidR="000E5609" w:rsidRPr="000E5609" w:rsidRDefault="001356EB" w:rsidP="000E5609">
      <w:pPr>
        <w:pBdr>
          <w:top w:val="single" w:sz="4" w:space="1" w:color="auto"/>
          <w:left w:val="single" w:sz="4" w:space="4" w:color="auto"/>
          <w:bottom w:val="single" w:sz="4" w:space="1" w:color="auto"/>
          <w:right w:val="single" w:sz="4" w:space="4" w:color="auto"/>
        </w:pBdr>
        <w:spacing w:after="0"/>
        <w:rPr>
          <w:rFonts w:ascii="Arial" w:eastAsia="Times New Roman" w:hAnsi="Arial" w:cs="Arial"/>
          <w:bCs/>
          <w:lang w:eastAsia="fr-FR"/>
        </w:rPr>
      </w:pPr>
      <w:sdt>
        <w:sdtPr>
          <w:rPr>
            <w:rFonts w:ascii="Arial" w:eastAsia="Times New Roman" w:hAnsi="Arial" w:cs="Arial"/>
            <w:bCs/>
            <w:lang w:eastAsia="fr-FR"/>
          </w:rPr>
          <w:id w:val="1727638099"/>
          <w14:checkbox>
            <w14:checked w14:val="0"/>
            <w14:checkedState w14:val="2612" w14:font="MS Gothic"/>
            <w14:uncheckedState w14:val="2610" w14:font="MS Gothic"/>
          </w14:checkbox>
        </w:sdtPr>
        <w:sdtEndPr/>
        <w:sdtContent>
          <w:r w:rsidR="00F92760">
            <w:rPr>
              <w:rFonts w:ascii="MS Gothic" w:eastAsia="MS Gothic" w:hAnsi="MS Gothic" w:cs="Arial" w:hint="eastAsia"/>
              <w:bCs/>
              <w:lang w:eastAsia="fr-FR"/>
            </w:rPr>
            <w:t>☐</w:t>
          </w:r>
        </w:sdtContent>
      </w:sdt>
      <w:r w:rsidR="000E5609">
        <w:rPr>
          <w:rFonts w:ascii="Arial" w:eastAsia="Times New Roman" w:hAnsi="Arial" w:cs="Arial"/>
          <w:bCs/>
          <w:lang w:eastAsia="fr-FR"/>
        </w:rPr>
        <w:t xml:space="preserve"> Autre</w:t>
      </w:r>
      <w:r w:rsidR="000E5609" w:rsidRPr="000E5609">
        <w:rPr>
          <w:rFonts w:ascii="Arial" w:eastAsia="Times New Roman" w:hAnsi="Arial" w:cs="Arial"/>
          <w:bCs/>
          <w:lang w:eastAsia="fr-FR"/>
        </w:rPr>
        <w:t xml:space="preserve"> </w:t>
      </w:r>
    </w:p>
    <w:p w14:paraId="0488CC09" w14:textId="05B85BB2" w:rsidR="000E5609" w:rsidRPr="000E5609" w:rsidRDefault="000E5609" w:rsidP="000E5609">
      <w:pPr>
        <w:pBdr>
          <w:top w:val="single" w:sz="4" w:space="1" w:color="auto"/>
          <w:left w:val="single" w:sz="4" w:space="4" w:color="auto"/>
          <w:bottom w:val="single" w:sz="4" w:space="1" w:color="auto"/>
          <w:right w:val="single" w:sz="4" w:space="4" w:color="auto"/>
        </w:pBdr>
        <w:spacing w:after="0"/>
        <w:rPr>
          <w:rFonts w:ascii="Arial" w:eastAsia="Times New Roman" w:hAnsi="Arial" w:cs="Arial"/>
          <w:bCs/>
          <w:lang w:eastAsia="fr-FR"/>
        </w:rPr>
      </w:pPr>
      <w:r w:rsidRPr="000E416E">
        <w:rPr>
          <w:rFonts w:ascii="Arial" w:eastAsia="Times New Roman" w:hAnsi="Arial" w:cs="Arial"/>
          <w:bCs/>
          <w:lang w:eastAsia="fr-FR"/>
        </w:rPr>
        <w:t xml:space="preserve">Préciser : </w:t>
      </w:r>
    </w:p>
    <w:p w14:paraId="0F08277A" w14:textId="77777777" w:rsidR="000E5609" w:rsidRDefault="000E5609">
      <w:pPr>
        <w:rPr>
          <w:rFonts w:ascii="Arial Gras" w:eastAsia="Times New Roman" w:hAnsi="Arial Gras" w:cs="Arial"/>
          <w:b/>
          <w:bCs/>
          <w:color w:val="000080"/>
          <w:lang w:eastAsia="fr-FR"/>
        </w:rPr>
      </w:pPr>
      <w:r>
        <w:rPr>
          <w:rFonts w:ascii="Arial Gras" w:eastAsia="Times New Roman" w:hAnsi="Arial Gras" w:cs="Arial"/>
          <w:b/>
          <w:bCs/>
          <w:color w:val="000080"/>
          <w:lang w:eastAsia="fr-FR"/>
        </w:rPr>
        <w:br w:type="page"/>
      </w:r>
    </w:p>
    <w:p w14:paraId="46DF1B42" w14:textId="77777777" w:rsidR="00075BA0" w:rsidRPr="00075BA0" w:rsidRDefault="00075BA0" w:rsidP="00075BA0">
      <w:pPr>
        <w:pBdr>
          <w:top w:val="single" w:sz="4" w:space="1" w:color="auto"/>
          <w:left w:val="single" w:sz="4" w:space="4" w:color="auto"/>
          <w:bottom w:val="single" w:sz="4" w:space="1" w:color="auto"/>
          <w:right w:val="single" w:sz="4" w:space="4" w:color="auto"/>
        </w:pBdr>
        <w:rPr>
          <w:rFonts w:ascii="Arial Gras" w:eastAsia="Times New Roman" w:hAnsi="Arial Gras" w:cs="Arial"/>
          <w:b/>
          <w:bCs/>
          <w:color w:val="000080"/>
          <w:lang w:eastAsia="fr-FR"/>
        </w:rPr>
      </w:pPr>
      <w:r w:rsidRPr="00075BA0">
        <w:rPr>
          <w:rFonts w:ascii="Arial Gras" w:eastAsia="Times New Roman" w:hAnsi="Arial Gras" w:cs="Arial"/>
          <w:b/>
          <w:bCs/>
          <w:color w:val="000080"/>
          <w:lang w:eastAsia="fr-FR"/>
        </w:rPr>
        <w:t>EVALUATION PREVUE POUR LE PROJET  </w:t>
      </w:r>
    </w:p>
    <w:p w14:paraId="782585B2" w14:textId="77777777" w:rsidR="00075BA0" w:rsidRPr="00075BA0" w:rsidRDefault="00075BA0" w:rsidP="00075BA0">
      <w:pPr>
        <w:spacing w:after="0"/>
        <w:jc w:val="both"/>
        <w:rPr>
          <w:rFonts w:ascii="Arial" w:eastAsia="Calibri" w:hAnsi="Arial" w:cs="Arial"/>
          <w:color w:val="C00000"/>
          <w:sz w:val="20"/>
          <w:szCs w:val="20"/>
          <w:u w:val="single"/>
        </w:rPr>
      </w:pPr>
      <w:r w:rsidRPr="00075BA0">
        <w:rPr>
          <w:rFonts w:ascii="Arial" w:eastAsia="Calibri" w:hAnsi="Arial" w:cs="Arial"/>
          <w:sz w:val="20"/>
          <w:szCs w:val="20"/>
        </w:rPr>
        <w:t xml:space="preserve">Un objectif est centré sur un résultat de santé, pertinent, réalisable, réaliste, sur une population définie, inscrit dans le temps, mesurable – Le libellé d’un objectif doit permettre de caractériser ce que l’on fait, auprès de qui, en combien de temps, et ce qui est attendu. </w:t>
      </w:r>
      <w:r w:rsidRPr="00075BA0">
        <w:rPr>
          <w:rFonts w:ascii="Arial" w:eastAsia="Calibri" w:hAnsi="Arial" w:cs="Arial"/>
          <w:color w:val="C00000"/>
          <w:sz w:val="20"/>
          <w:szCs w:val="20"/>
          <w:u w:val="single"/>
        </w:rPr>
        <w:t>Tout objectif doit être précis et évaluable et commencer par un verbe d’action</w:t>
      </w:r>
    </w:p>
    <w:p w14:paraId="5286EBE2" w14:textId="77777777" w:rsidR="00075BA0" w:rsidRPr="00075BA0" w:rsidRDefault="00075BA0" w:rsidP="00075BA0">
      <w:pPr>
        <w:spacing w:after="0"/>
        <w:jc w:val="both"/>
        <w:rPr>
          <w:rFonts w:ascii="Arial" w:hAnsi="Arial" w:cs="Arial"/>
          <w:b/>
          <w:i/>
          <w:color w:val="6EA0B0"/>
          <w:sz w:val="20"/>
          <w:szCs w:val="20"/>
        </w:rPr>
      </w:pPr>
    </w:p>
    <w:p w14:paraId="1D141E70" w14:textId="77777777" w:rsidR="00075BA0" w:rsidRPr="00075BA0" w:rsidRDefault="00075BA0" w:rsidP="00075BA0">
      <w:pPr>
        <w:spacing w:after="0"/>
        <w:jc w:val="both"/>
        <w:rPr>
          <w:rFonts w:ascii="Arial" w:hAnsi="Arial" w:cs="Arial"/>
          <w:sz w:val="20"/>
          <w:szCs w:val="20"/>
        </w:rPr>
      </w:pPr>
      <w:r w:rsidRPr="00075BA0">
        <w:rPr>
          <w:rFonts w:ascii="Arial" w:hAnsi="Arial" w:cs="Arial"/>
          <w:sz w:val="20"/>
          <w:szCs w:val="20"/>
        </w:rPr>
        <w:t xml:space="preserve">A partir de l’objectif général, des objectifs spécifiques </w:t>
      </w:r>
      <w:r>
        <w:rPr>
          <w:rFonts w:ascii="Arial" w:hAnsi="Arial" w:cs="Arial"/>
          <w:sz w:val="20"/>
          <w:szCs w:val="20"/>
        </w:rPr>
        <w:t>et opérationnels</w:t>
      </w:r>
      <w:r w:rsidRPr="00075BA0">
        <w:rPr>
          <w:rFonts w:ascii="Arial" w:hAnsi="Arial" w:cs="Arial"/>
          <w:sz w:val="20"/>
          <w:szCs w:val="20"/>
        </w:rPr>
        <w:t>, l’évaluation se construit avec des indicateurs qui doivent être déterminés dès la conception</w:t>
      </w:r>
      <w:r w:rsidRPr="00075BA0">
        <w:rPr>
          <w:rFonts w:ascii="Arial" w:hAnsi="Arial" w:cs="Arial"/>
          <w:color w:val="FF0000"/>
          <w:sz w:val="20"/>
          <w:szCs w:val="20"/>
        </w:rPr>
        <w:t xml:space="preserve"> </w:t>
      </w:r>
      <w:r w:rsidRPr="00075BA0">
        <w:rPr>
          <w:rFonts w:ascii="Arial" w:hAnsi="Arial" w:cs="Arial"/>
          <w:sz w:val="20"/>
          <w:szCs w:val="20"/>
        </w:rPr>
        <w:t>du projet.</w:t>
      </w:r>
    </w:p>
    <w:p w14:paraId="27E0604B" w14:textId="77777777" w:rsidR="00075BA0" w:rsidRPr="00075BA0" w:rsidRDefault="00075BA0" w:rsidP="00075BA0">
      <w:pPr>
        <w:spacing w:after="0"/>
        <w:jc w:val="both"/>
        <w:rPr>
          <w:rFonts w:ascii="Arial" w:hAnsi="Arial" w:cs="Arial"/>
          <w:sz w:val="20"/>
          <w:szCs w:val="20"/>
          <w:u w:val="single"/>
        </w:rPr>
      </w:pPr>
    </w:p>
    <w:p w14:paraId="65DADA29" w14:textId="77777777" w:rsidR="00075BA0" w:rsidRPr="00075BA0" w:rsidRDefault="00075BA0" w:rsidP="00075BA0">
      <w:pPr>
        <w:spacing w:after="0"/>
        <w:jc w:val="both"/>
        <w:rPr>
          <w:rFonts w:ascii="Arial" w:hAnsi="Arial" w:cs="Arial"/>
          <w:sz w:val="20"/>
          <w:szCs w:val="20"/>
        </w:rPr>
      </w:pPr>
      <w:r w:rsidRPr="00075BA0">
        <w:rPr>
          <w:rFonts w:ascii="Arial" w:hAnsi="Arial" w:cs="Arial"/>
          <w:sz w:val="20"/>
          <w:szCs w:val="20"/>
          <w:u w:val="single"/>
        </w:rPr>
        <w:t>Les projets devront intégrer un dispositif d’évaluation permettant de mesurer</w:t>
      </w:r>
      <w:r w:rsidRPr="00075BA0">
        <w:rPr>
          <w:rFonts w:ascii="Arial" w:hAnsi="Arial" w:cs="Arial"/>
          <w:sz w:val="20"/>
          <w:szCs w:val="20"/>
        </w:rPr>
        <w:t> :</w:t>
      </w:r>
    </w:p>
    <w:p w14:paraId="17F04A96" w14:textId="77777777" w:rsidR="00075BA0" w:rsidRPr="00075BA0" w:rsidRDefault="00075BA0" w:rsidP="00075BA0">
      <w:pPr>
        <w:spacing w:after="0"/>
        <w:jc w:val="both"/>
        <w:rPr>
          <w:rFonts w:ascii="Arial" w:hAnsi="Arial" w:cs="Arial"/>
          <w:sz w:val="20"/>
          <w:szCs w:val="20"/>
        </w:rPr>
      </w:pPr>
    </w:p>
    <w:p w14:paraId="786A2159" w14:textId="77777777" w:rsidR="00075BA0" w:rsidRPr="00075BA0" w:rsidRDefault="00075BA0" w:rsidP="00075BA0">
      <w:pPr>
        <w:numPr>
          <w:ilvl w:val="0"/>
          <w:numId w:val="11"/>
        </w:numPr>
        <w:spacing w:after="0"/>
        <w:jc w:val="both"/>
        <w:rPr>
          <w:rFonts w:ascii="Arial" w:hAnsi="Arial" w:cs="Arial"/>
          <w:sz w:val="20"/>
          <w:szCs w:val="20"/>
        </w:rPr>
      </w:pPr>
      <w:r w:rsidRPr="00075BA0">
        <w:rPr>
          <w:rFonts w:ascii="Arial" w:hAnsi="Arial" w:cs="Arial"/>
          <w:sz w:val="20"/>
          <w:szCs w:val="20"/>
        </w:rPr>
        <w:t>l’évaluation de processus : mesure entre ce qui était prévu de faire et ce qui a été fait (respect du calendrier, nombre de réunions, nombre de personnes rencontrées/accueillies/participants aux dispositifs), satisfaction des personnes,</w:t>
      </w:r>
    </w:p>
    <w:p w14:paraId="1A8E50C4" w14:textId="77777777" w:rsidR="00075BA0" w:rsidRPr="00075BA0" w:rsidRDefault="00075BA0" w:rsidP="00075BA0">
      <w:pPr>
        <w:spacing w:after="0"/>
        <w:ind w:left="720"/>
        <w:jc w:val="both"/>
        <w:rPr>
          <w:rFonts w:ascii="Arial" w:hAnsi="Arial" w:cs="Arial"/>
          <w:sz w:val="20"/>
          <w:szCs w:val="20"/>
        </w:rPr>
      </w:pPr>
    </w:p>
    <w:p w14:paraId="60BD2560" w14:textId="77777777" w:rsidR="00075BA0" w:rsidRPr="00075BA0" w:rsidRDefault="00075BA0" w:rsidP="00075BA0">
      <w:pPr>
        <w:numPr>
          <w:ilvl w:val="0"/>
          <w:numId w:val="11"/>
        </w:numPr>
        <w:spacing w:after="0"/>
        <w:jc w:val="both"/>
        <w:rPr>
          <w:rFonts w:ascii="Arial" w:hAnsi="Arial" w:cs="Arial"/>
          <w:sz w:val="20"/>
          <w:szCs w:val="20"/>
          <w:u w:val="single"/>
        </w:rPr>
      </w:pPr>
      <w:r w:rsidRPr="00075BA0">
        <w:rPr>
          <w:rFonts w:ascii="Arial" w:hAnsi="Arial" w:cs="Arial"/>
          <w:sz w:val="20"/>
          <w:szCs w:val="20"/>
        </w:rPr>
        <w:t>l’évaluation de résultats : mesure de ce qui était prévu d’obtenir en termes de changement par rapport à ce qui a été obtenu (augmenter de X% le niveau de connaissance, typologie des connaissances développées, % de personnes se déclarant mieux outillés à l’issue d’une action de formation, % de personnes ayant changé de comportement, etc.).</w:t>
      </w:r>
    </w:p>
    <w:p w14:paraId="534FBA3A" w14:textId="77777777" w:rsidR="00075BA0" w:rsidRPr="00075BA0" w:rsidRDefault="00075BA0" w:rsidP="00075BA0">
      <w:pPr>
        <w:pStyle w:val="Corpsdetexte3"/>
        <w:spacing w:line="276" w:lineRule="auto"/>
        <w:rPr>
          <w:sz w:val="20"/>
          <w:szCs w:val="20"/>
        </w:rPr>
      </w:pPr>
    </w:p>
    <w:p w14:paraId="34A8218E" w14:textId="77777777" w:rsidR="00075BA0" w:rsidRPr="00075BA0" w:rsidRDefault="002E232E" w:rsidP="00075BA0">
      <w:pPr>
        <w:pStyle w:val="Corpsdetexte3"/>
        <w:spacing w:line="276" w:lineRule="auto"/>
        <w:rPr>
          <w:sz w:val="20"/>
          <w:szCs w:val="20"/>
        </w:rPr>
      </w:pPr>
      <w:r w:rsidRPr="002E232E">
        <w:rPr>
          <w:sz w:val="20"/>
          <w:szCs w:val="20"/>
          <w:u w:val="single"/>
        </w:rPr>
        <w:t>L’indicateur évoque</w:t>
      </w:r>
      <w:r>
        <w:rPr>
          <w:sz w:val="20"/>
          <w:szCs w:val="20"/>
        </w:rPr>
        <w:t> :</w:t>
      </w:r>
    </w:p>
    <w:p w14:paraId="311C204D" w14:textId="77777777" w:rsidR="00075BA0" w:rsidRPr="00075BA0" w:rsidRDefault="00075BA0" w:rsidP="00075BA0">
      <w:pPr>
        <w:numPr>
          <w:ilvl w:val="0"/>
          <w:numId w:val="12"/>
        </w:numPr>
        <w:spacing w:after="0"/>
        <w:jc w:val="both"/>
        <w:rPr>
          <w:rFonts w:ascii="Arial" w:hAnsi="Arial" w:cs="Arial"/>
          <w:sz w:val="20"/>
          <w:szCs w:val="20"/>
        </w:rPr>
      </w:pPr>
      <w:r w:rsidRPr="00075BA0">
        <w:rPr>
          <w:rFonts w:ascii="Arial" w:hAnsi="Arial" w:cs="Arial"/>
          <w:sz w:val="20"/>
          <w:szCs w:val="20"/>
        </w:rPr>
        <w:t>une unité de mesure = indicateur quantitatif</w:t>
      </w:r>
      <w:r w:rsidRPr="00075BA0">
        <w:rPr>
          <w:rFonts w:ascii="Arial" w:hAnsi="Arial" w:cs="Arial"/>
          <w:i/>
          <w:iCs/>
          <w:sz w:val="20"/>
          <w:szCs w:val="20"/>
        </w:rPr>
        <w:t xml:space="preserve"> (</w:t>
      </w:r>
      <w:r w:rsidRPr="00075BA0">
        <w:rPr>
          <w:rFonts w:ascii="Arial" w:hAnsi="Arial" w:cs="Arial"/>
          <w:iCs/>
          <w:sz w:val="20"/>
          <w:szCs w:val="20"/>
        </w:rPr>
        <w:t>nombre de présents, nombre de dépistages effectués, etc.),</w:t>
      </w:r>
    </w:p>
    <w:p w14:paraId="1F0FEA0A" w14:textId="77777777" w:rsidR="00075BA0" w:rsidRPr="00075BA0" w:rsidRDefault="00075BA0" w:rsidP="00075BA0">
      <w:pPr>
        <w:spacing w:after="0"/>
        <w:ind w:left="720"/>
        <w:jc w:val="both"/>
        <w:rPr>
          <w:rFonts w:ascii="Arial" w:hAnsi="Arial" w:cs="Arial"/>
          <w:sz w:val="20"/>
          <w:szCs w:val="20"/>
        </w:rPr>
      </w:pPr>
    </w:p>
    <w:p w14:paraId="409240B9" w14:textId="77777777" w:rsidR="00075BA0" w:rsidRPr="00075BA0" w:rsidRDefault="00075BA0" w:rsidP="00075BA0">
      <w:pPr>
        <w:numPr>
          <w:ilvl w:val="0"/>
          <w:numId w:val="12"/>
        </w:numPr>
        <w:spacing w:after="0"/>
        <w:jc w:val="both"/>
        <w:rPr>
          <w:rFonts w:ascii="Arial" w:hAnsi="Arial" w:cs="Arial"/>
          <w:sz w:val="20"/>
          <w:szCs w:val="20"/>
        </w:rPr>
      </w:pPr>
      <w:r w:rsidRPr="00075BA0">
        <w:rPr>
          <w:rFonts w:ascii="Arial" w:hAnsi="Arial" w:cs="Arial"/>
          <w:sz w:val="20"/>
          <w:szCs w:val="20"/>
        </w:rPr>
        <w:t>un élément d’observation = indicateur qualitatif (</w:t>
      </w:r>
      <w:r w:rsidRPr="00075BA0">
        <w:rPr>
          <w:rFonts w:ascii="Arial" w:hAnsi="Arial" w:cs="Arial"/>
          <w:iCs/>
          <w:sz w:val="20"/>
          <w:szCs w:val="20"/>
        </w:rPr>
        <w:t>satisfaction, implication des partenaires, évolution des connaissances, etc.).</w:t>
      </w:r>
    </w:p>
    <w:p w14:paraId="45C9D0CC" w14:textId="77777777" w:rsidR="00075BA0" w:rsidRPr="00075BA0" w:rsidRDefault="00075BA0" w:rsidP="00075BA0">
      <w:pPr>
        <w:spacing w:after="0"/>
        <w:jc w:val="both"/>
        <w:rPr>
          <w:rFonts w:ascii="Arial" w:hAnsi="Arial" w:cs="Arial"/>
          <w:sz w:val="20"/>
          <w:szCs w:val="20"/>
        </w:rPr>
      </w:pPr>
    </w:p>
    <w:p w14:paraId="6A5C08E9" w14:textId="77777777" w:rsidR="00075BA0" w:rsidRDefault="00075BA0" w:rsidP="00075BA0">
      <w:pPr>
        <w:spacing w:after="0"/>
        <w:jc w:val="both"/>
        <w:rPr>
          <w:rFonts w:ascii="Arial" w:hAnsi="Arial" w:cs="Arial"/>
          <w:sz w:val="20"/>
          <w:szCs w:val="20"/>
        </w:rPr>
      </w:pPr>
      <w:r w:rsidRPr="00075BA0">
        <w:rPr>
          <w:rFonts w:ascii="Arial" w:hAnsi="Arial" w:cs="Arial"/>
          <w:sz w:val="20"/>
          <w:szCs w:val="20"/>
        </w:rPr>
        <w:t xml:space="preserve">Choisir un indicateur c’est aussi choisir des méthodes de recueil de l’information. </w:t>
      </w:r>
    </w:p>
    <w:p w14:paraId="67CEB493" w14:textId="77777777" w:rsidR="00075BA0" w:rsidRPr="00075BA0" w:rsidRDefault="00075BA0" w:rsidP="00075BA0">
      <w:pPr>
        <w:spacing w:after="0"/>
        <w:jc w:val="both"/>
        <w:rPr>
          <w:rFonts w:ascii="Arial" w:hAnsi="Arial" w:cs="Arial"/>
          <w:sz w:val="20"/>
          <w:szCs w:val="20"/>
        </w:rPr>
      </w:pPr>
      <w:r w:rsidRPr="002E232E">
        <w:rPr>
          <w:rFonts w:ascii="Arial" w:hAnsi="Arial" w:cs="Arial"/>
          <w:sz w:val="20"/>
          <w:szCs w:val="20"/>
          <w:u w:val="single"/>
        </w:rPr>
        <w:t>En matière d’évaluation, il existe de nombreux outils</w:t>
      </w:r>
      <w:r w:rsidRPr="00075BA0">
        <w:rPr>
          <w:rFonts w:ascii="Arial" w:hAnsi="Arial" w:cs="Arial"/>
          <w:sz w:val="20"/>
          <w:szCs w:val="20"/>
        </w:rPr>
        <w:t xml:space="preserve"> : </w:t>
      </w:r>
    </w:p>
    <w:p w14:paraId="7FF254BF" w14:textId="77777777" w:rsidR="00075BA0" w:rsidRPr="00075BA0" w:rsidRDefault="00075BA0" w:rsidP="00075BA0">
      <w:pPr>
        <w:pStyle w:val="Paragraphedeliste"/>
        <w:numPr>
          <w:ilvl w:val="0"/>
          <w:numId w:val="13"/>
        </w:numPr>
        <w:spacing w:after="0"/>
        <w:jc w:val="both"/>
        <w:rPr>
          <w:rFonts w:ascii="Arial" w:hAnsi="Arial" w:cs="Arial"/>
          <w:sz w:val="20"/>
          <w:szCs w:val="20"/>
        </w:rPr>
      </w:pPr>
      <w:r w:rsidRPr="00075BA0">
        <w:rPr>
          <w:rFonts w:ascii="Arial" w:hAnsi="Arial" w:cs="Arial"/>
          <w:sz w:val="20"/>
          <w:szCs w:val="20"/>
        </w:rPr>
        <w:t xml:space="preserve">le questionnaire, </w:t>
      </w:r>
    </w:p>
    <w:p w14:paraId="0EAA326E" w14:textId="77777777" w:rsidR="00075BA0" w:rsidRPr="00075BA0" w:rsidRDefault="00075BA0" w:rsidP="00075BA0">
      <w:pPr>
        <w:pStyle w:val="Paragraphedeliste"/>
        <w:numPr>
          <w:ilvl w:val="0"/>
          <w:numId w:val="13"/>
        </w:numPr>
        <w:spacing w:after="0"/>
        <w:jc w:val="both"/>
        <w:rPr>
          <w:rFonts w:ascii="Arial" w:hAnsi="Arial" w:cs="Arial"/>
          <w:sz w:val="20"/>
          <w:szCs w:val="20"/>
        </w:rPr>
      </w:pPr>
      <w:r w:rsidRPr="00075BA0">
        <w:rPr>
          <w:rFonts w:ascii="Arial" w:hAnsi="Arial" w:cs="Arial"/>
          <w:sz w:val="20"/>
          <w:szCs w:val="20"/>
        </w:rPr>
        <w:t>le tableau de bord relevant les indicateurs choisis pour permettre de mesurer les données attendues,</w:t>
      </w:r>
    </w:p>
    <w:p w14:paraId="325D4FFF" w14:textId="77777777" w:rsidR="00075BA0" w:rsidRPr="00075BA0" w:rsidRDefault="00075BA0" w:rsidP="00075BA0">
      <w:pPr>
        <w:pStyle w:val="Paragraphedeliste"/>
        <w:numPr>
          <w:ilvl w:val="0"/>
          <w:numId w:val="13"/>
        </w:numPr>
        <w:spacing w:after="0"/>
        <w:jc w:val="both"/>
        <w:rPr>
          <w:rFonts w:ascii="Arial" w:hAnsi="Arial" w:cs="Arial"/>
          <w:sz w:val="20"/>
          <w:szCs w:val="20"/>
        </w:rPr>
      </w:pPr>
      <w:r w:rsidRPr="00075BA0">
        <w:rPr>
          <w:rFonts w:ascii="Arial" w:hAnsi="Arial" w:cs="Arial"/>
          <w:sz w:val="20"/>
          <w:szCs w:val="20"/>
        </w:rPr>
        <w:t>la grille d’entretien fixera quelques questions incontournables,</w:t>
      </w:r>
    </w:p>
    <w:p w14:paraId="40D2BFA8" w14:textId="77777777" w:rsidR="00075BA0" w:rsidRPr="00075BA0" w:rsidRDefault="00075BA0" w:rsidP="00075BA0">
      <w:pPr>
        <w:pStyle w:val="Paragraphedeliste"/>
        <w:numPr>
          <w:ilvl w:val="0"/>
          <w:numId w:val="13"/>
        </w:numPr>
        <w:spacing w:after="0"/>
        <w:jc w:val="both"/>
        <w:rPr>
          <w:rFonts w:ascii="Arial" w:hAnsi="Arial" w:cs="Arial"/>
          <w:sz w:val="20"/>
          <w:szCs w:val="20"/>
        </w:rPr>
      </w:pPr>
      <w:r w:rsidRPr="00075BA0">
        <w:rPr>
          <w:rFonts w:ascii="Arial" w:hAnsi="Arial" w:cs="Arial"/>
          <w:sz w:val="20"/>
          <w:szCs w:val="20"/>
        </w:rPr>
        <w:t>les échelles de perception offriront des comparaisons possibles entre tel ou tel aspect visé par l’action,</w:t>
      </w:r>
    </w:p>
    <w:p w14:paraId="700F5796" w14:textId="77777777" w:rsidR="00075BA0" w:rsidRPr="00075BA0" w:rsidRDefault="00075BA0" w:rsidP="00075BA0">
      <w:pPr>
        <w:pStyle w:val="Paragraphedeliste"/>
        <w:numPr>
          <w:ilvl w:val="0"/>
          <w:numId w:val="13"/>
        </w:numPr>
        <w:spacing w:after="0"/>
        <w:jc w:val="both"/>
        <w:rPr>
          <w:rFonts w:ascii="Arial" w:hAnsi="Arial" w:cs="Arial"/>
          <w:sz w:val="20"/>
          <w:szCs w:val="20"/>
        </w:rPr>
      </w:pPr>
      <w:r w:rsidRPr="00075BA0">
        <w:rPr>
          <w:rFonts w:ascii="Arial" w:hAnsi="Arial" w:cs="Arial"/>
          <w:sz w:val="20"/>
          <w:szCs w:val="20"/>
        </w:rPr>
        <w:t>le relevé de satisfaction apportera des éléments qualitatifs,</w:t>
      </w:r>
    </w:p>
    <w:p w14:paraId="17A0013E" w14:textId="77777777" w:rsidR="00075BA0" w:rsidRPr="00075BA0" w:rsidRDefault="00075BA0" w:rsidP="00075BA0">
      <w:pPr>
        <w:pStyle w:val="Paragraphedeliste"/>
        <w:numPr>
          <w:ilvl w:val="0"/>
          <w:numId w:val="13"/>
        </w:numPr>
        <w:spacing w:after="0"/>
        <w:jc w:val="both"/>
        <w:rPr>
          <w:rFonts w:ascii="Arial" w:hAnsi="Arial" w:cs="Arial"/>
          <w:sz w:val="20"/>
          <w:szCs w:val="20"/>
        </w:rPr>
      </w:pPr>
      <w:r w:rsidRPr="00075BA0">
        <w:rPr>
          <w:rFonts w:ascii="Arial" w:hAnsi="Arial" w:cs="Arial"/>
          <w:sz w:val="20"/>
          <w:szCs w:val="20"/>
        </w:rPr>
        <w:t>les fiches bilans permettront de pointer les forces et les faiblesses du projet</w:t>
      </w:r>
    </w:p>
    <w:p w14:paraId="705C62CA" w14:textId="77777777" w:rsidR="00075BA0" w:rsidRPr="00075BA0" w:rsidRDefault="00075BA0" w:rsidP="00075BA0">
      <w:pPr>
        <w:pStyle w:val="Paragraphedeliste"/>
        <w:numPr>
          <w:ilvl w:val="0"/>
          <w:numId w:val="13"/>
        </w:numPr>
        <w:spacing w:after="0"/>
        <w:jc w:val="both"/>
        <w:rPr>
          <w:rFonts w:ascii="Arial" w:hAnsi="Arial" w:cs="Arial"/>
          <w:sz w:val="20"/>
          <w:szCs w:val="20"/>
        </w:rPr>
      </w:pPr>
      <w:r w:rsidRPr="00075BA0">
        <w:rPr>
          <w:rFonts w:ascii="Arial" w:hAnsi="Arial" w:cs="Arial"/>
          <w:sz w:val="20"/>
          <w:szCs w:val="20"/>
        </w:rPr>
        <w:t>etc.</w:t>
      </w:r>
    </w:p>
    <w:p w14:paraId="2346D339" w14:textId="77777777" w:rsidR="00075BA0" w:rsidRPr="00075BA0" w:rsidRDefault="00075BA0" w:rsidP="00075BA0">
      <w:pPr>
        <w:spacing w:after="0"/>
        <w:jc w:val="both"/>
        <w:rPr>
          <w:rFonts w:ascii="Arial" w:hAnsi="Arial" w:cs="Arial"/>
          <w:sz w:val="20"/>
          <w:szCs w:val="20"/>
          <w:u w:val="single"/>
        </w:rPr>
      </w:pPr>
    </w:p>
    <w:p w14:paraId="6F2204A6" w14:textId="77777777" w:rsidR="00733B0F" w:rsidRDefault="00733B0F">
      <w:pPr>
        <w:rPr>
          <w:rFonts w:ascii="Arial Gras" w:eastAsia="Times New Roman" w:hAnsi="Arial Gras" w:cs="Arial"/>
          <w:b/>
          <w:bCs/>
          <w:color w:val="000080"/>
          <w:lang w:eastAsia="fr-FR"/>
        </w:rPr>
      </w:pPr>
      <w:r>
        <w:rPr>
          <w:rFonts w:ascii="Arial Gras" w:eastAsia="Times New Roman" w:hAnsi="Arial Gras" w:cs="Arial"/>
          <w:b/>
          <w:bCs/>
          <w:color w:val="000080"/>
          <w:lang w:eastAsia="fr-FR"/>
        </w:rPr>
        <w:br w:type="page"/>
      </w:r>
    </w:p>
    <w:p w14:paraId="0719576F" w14:textId="77777777" w:rsidR="00733B0F" w:rsidRDefault="00733B0F" w:rsidP="00C332AE">
      <w:pPr>
        <w:pBdr>
          <w:top w:val="single" w:sz="4" w:space="1" w:color="auto"/>
          <w:left w:val="single" w:sz="4" w:space="5" w:color="auto"/>
          <w:bottom w:val="single" w:sz="4" w:space="1" w:color="auto"/>
          <w:right w:val="single" w:sz="4" w:space="17" w:color="auto"/>
        </w:pBdr>
        <w:spacing w:after="0" w:line="240" w:lineRule="auto"/>
        <w:ind w:left="-284" w:right="-648"/>
        <w:jc w:val="both"/>
        <w:rPr>
          <w:rFonts w:ascii="Arial Gras" w:eastAsia="Times New Roman" w:hAnsi="Arial Gras" w:cs="Arial"/>
          <w:b/>
          <w:bCs/>
          <w:color w:val="000080"/>
          <w:lang w:eastAsia="fr-FR"/>
        </w:rPr>
        <w:sectPr w:rsidR="00733B0F" w:rsidSect="00BE479A">
          <w:pgSz w:w="11906" w:h="16838" w:code="9"/>
          <w:pgMar w:top="1418" w:right="1418" w:bottom="709" w:left="709" w:header="709" w:footer="709" w:gutter="0"/>
          <w:pgNumType w:fmt="numberInDash" w:start="1"/>
          <w:cols w:space="708"/>
          <w:docGrid w:linePitch="360"/>
        </w:sectPr>
      </w:pPr>
    </w:p>
    <w:p w14:paraId="723BEC00" w14:textId="77777777" w:rsidR="001D5C95" w:rsidRDefault="001D5C95" w:rsidP="0029223A">
      <w:pPr>
        <w:pBdr>
          <w:top w:val="single" w:sz="4" w:space="1" w:color="auto"/>
          <w:left w:val="single" w:sz="4" w:space="5" w:color="auto"/>
          <w:bottom w:val="single" w:sz="4" w:space="1" w:color="auto"/>
          <w:right w:val="single" w:sz="4" w:space="17" w:color="auto"/>
        </w:pBdr>
        <w:spacing w:after="0" w:line="240" w:lineRule="auto"/>
        <w:ind w:right="-648"/>
        <w:jc w:val="both"/>
        <w:rPr>
          <w:rFonts w:ascii="Arial Gras" w:eastAsia="Times New Roman" w:hAnsi="Arial Gras" w:cs="Arial"/>
          <w:b/>
          <w:bCs/>
          <w:color w:val="000080"/>
          <w:lang w:eastAsia="fr-FR"/>
        </w:rPr>
      </w:pPr>
      <w:r w:rsidRPr="001D5C95">
        <w:rPr>
          <w:rFonts w:ascii="Arial Gras" w:eastAsia="Times New Roman" w:hAnsi="Arial Gras" w:cs="Arial"/>
          <w:b/>
          <w:bCs/>
          <w:color w:val="000080"/>
          <w:lang w:eastAsia="fr-FR"/>
        </w:rPr>
        <w:t xml:space="preserve">MODALITES </w:t>
      </w:r>
      <w:r>
        <w:rPr>
          <w:rFonts w:ascii="Arial Gras" w:eastAsia="Times New Roman" w:hAnsi="Arial Gras" w:cs="Arial"/>
          <w:b/>
          <w:bCs/>
          <w:color w:val="000080"/>
          <w:lang w:eastAsia="fr-FR"/>
        </w:rPr>
        <w:t>D’EVALUATION</w:t>
      </w:r>
    </w:p>
    <w:p w14:paraId="7FD9C26B" w14:textId="77777777" w:rsidR="00C332AE" w:rsidRDefault="00C332AE" w:rsidP="00C332AE">
      <w:pPr>
        <w:spacing w:after="0" w:line="240" w:lineRule="auto"/>
        <w:rPr>
          <w:rFonts w:ascii="Arial" w:eastAsia="Times New Roman" w:hAnsi="Arial" w:cs="Arial"/>
          <w:b/>
          <w:bCs/>
          <w:color w:val="000000"/>
          <w:sz w:val="20"/>
          <w:szCs w:val="20"/>
          <w:lang w:eastAsia="fr-FR"/>
        </w:rPr>
      </w:pPr>
    </w:p>
    <w:tbl>
      <w:tblPr>
        <w:tblStyle w:val="Grilledutableau111"/>
        <w:tblW w:w="16013" w:type="dxa"/>
        <w:jc w:val="center"/>
        <w:tblInd w:w="0" w:type="dxa"/>
        <w:tblLayout w:type="fixed"/>
        <w:tblCellMar>
          <w:top w:w="57" w:type="dxa"/>
          <w:bottom w:w="57" w:type="dxa"/>
        </w:tblCellMar>
        <w:tblLook w:val="04A0" w:firstRow="1" w:lastRow="0" w:firstColumn="1" w:lastColumn="0" w:noHBand="0" w:noVBand="1"/>
      </w:tblPr>
      <w:tblGrid>
        <w:gridCol w:w="1980"/>
        <w:gridCol w:w="2551"/>
        <w:gridCol w:w="3544"/>
        <w:gridCol w:w="2746"/>
        <w:gridCol w:w="2698"/>
        <w:gridCol w:w="2494"/>
      </w:tblGrid>
      <w:tr w:rsidR="00ED610D" w:rsidRPr="00ED610D" w14:paraId="5717B590" w14:textId="77777777" w:rsidTr="0029223A">
        <w:trPr>
          <w:trHeight w:val="695"/>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0047DFA" w14:textId="77777777" w:rsidR="00ED610D" w:rsidRPr="00ED610D" w:rsidRDefault="00ED610D" w:rsidP="00ED610D">
            <w:pPr>
              <w:ind w:left="-4"/>
              <w:jc w:val="center"/>
              <w:rPr>
                <w:rFonts w:ascii="Arial" w:eastAsia="Calibri" w:hAnsi="Arial" w:cs="Arial"/>
                <w:b/>
              </w:rPr>
            </w:pPr>
            <w:r w:rsidRPr="00ED610D">
              <w:rPr>
                <w:rFonts w:ascii="Arial" w:eastAsia="Calibri" w:hAnsi="Arial" w:cs="Arial"/>
                <w:b/>
              </w:rPr>
              <w:t>Objectif Général</w:t>
            </w:r>
          </w:p>
        </w:tc>
        <w:tc>
          <w:tcPr>
            <w:tcW w:w="25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761CA72" w14:textId="77777777" w:rsidR="00ED610D" w:rsidRPr="00ED610D" w:rsidRDefault="00ED610D" w:rsidP="00ED610D">
            <w:pPr>
              <w:jc w:val="center"/>
              <w:rPr>
                <w:rFonts w:ascii="Arial" w:eastAsia="Calibri" w:hAnsi="Arial" w:cs="Arial"/>
                <w:b/>
              </w:rPr>
            </w:pPr>
            <w:r w:rsidRPr="00ED610D">
              <w:rPr>
                <w:rFonts w:ascii="Arial" w:eastAsia="Calibri" w:hAnsi="Arial" w:cs="Arial"/>
                <w:b/>
              </w:rPr>
              <w:t>Objectifs spécifiques</w:t>
            </w:r>
          </w:p>
        </w:tc>
        <w:tc>
          <w:tcPr>
            <w:tcW w:w="35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DA03D18" w14:textId="77777777" w:rsidR="00ED610D" w:rsidRPr="00ED610D" w:rsidRDefault="00ED610D" w:rsidP="00ED610D">
            <w:pPr>
              <w:jc w:val="center"/>
              <w:rPr>
                <w:rFonts w:ascii="Arial" w:eastAsia="Calibri" w:hAnsi="Arial" w:cs="Arial"/>
                <w:b/>
              </w:rPr>
            </w:pPr>
            <w:r w:rsidRPr="00ED610D">
              <w:rPr>
                <w:rFonts w:ascii="Arial" w:eastAsia="Calibri" w:hAnsi="Arial" w:cs="Arial"/>
                <w:b/>
              </w:rPr>
              <w:t>Indicateurs de résultat (quantitatif et qualitatif)</w:t>
            </w:r>
          </w:p>
        </w:tc>
        <w:tc>
          <w:tcPr>
            <w:tcW w:w="274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754BF13" w14:textId="77777777" w:rsidR="00ED610D" w:rsidRPr="00ED610D" w:rsidRDefault="00ED610D" w:rsidP="00ED610D">
            <w:pPr>
              <w:jc w:val="center"/>
              <w:rPr>
                <w:rFonts w:ascii="Arial" w:eastAsia="Calibri" w:hAnsi="Arial" w:cs="Arial"/>
                <w:b/>
              </w:rPr>
            </w:pPr>
            <w:r w:rsidRPr="00ED610D">
              <w:rPr>
                <w:rFonts w:ascii="Arial" w:eastAsia="Calibri" w:hAnsi="Arial" w:cs="Arial"/>
                <w:b/>
              </w:rPr>
              <w:t>Objectifs opérationnels</w:t>
            </w:r>
          </w:p>
        </w:tc>
        <w:tc>
          <w:tcPr>
            <w:tcW w:w="26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9331165" w14:textId="77777777" w:rsidR="00ED610D" w:rsidRPr="00ED610D" w:rsidRDefault="00ED610D" w:rsidP="00ED610D">
            <w:pPr>
              <w:jc w:val="center"/>
              <w:rPr>
                <w:rFonts w:ascii="Arial" w:eastAsia="Calibri" w:hAnsi="Arial" w:cs="Arial"/>
                <w:b/>
              </w:rPr>
            </w:pPr>
            <w:r w:rsidRPr="00ED610D">
              <w:rPr>
                <w:rFonts w:ascii="Arial" w:eastAsia="Calibri" w:hAnsi="Arial" w:cs="Arial"/>
                <w:b/>
              </w:rPr>
              <w:t>Indicateurs Processus</w:t>
            </w:r>
          </w:p>
          <w:p w14:paraId="472F3332" w14:textId="77777777" w:rsidR="00ED610D" w:rsidRPr="00ED610D" w:rsidRDefault="00ED610D" w:rsidP="00ED610D">
            <w:pPr>
              <w:jc w:val="center"/>
              <w:rPr>
                <w:rFonts w:ascii="Arial" w:eastAsia="Calibri" w:hAnsi="Arial" w:cs="Arial"/>
                <w:b/>
              </w:rPr>
            </w:pPr>
            <w:r w:rsidRPr="00ED610D">
              <w:rPr>
                <w:rFonts w:ascii="Arial" w:eastAsia="Calibri" w:hAnsi="Arial" w:cs="Arial"/>
                <w:b/>
              </w:rPr>
              <w:t>(quantitatif et qualitatif)</w:t>
            </w:r>
          </w:p>
        </w:tc>
        <w:tc>
          <w:tcPr>
            <w:tcW w:w="2494" w:type="dxa"/>
            <w:tcBorders>
              <w:top w:val="single" w:sz="4" w:space="0" w:color="auto"/>
              <w:left w:val="single" w:sz="4" w:space="0" w:color="auto"/>
              <w:bottom w:val="single" w:sz="4" w:space="0" w:color="auto"/>
              <w:right w:val="single" w:sz="4" w:space="0" w:color="auto"/>
            </w:tcBorders>
            <w:vAlign w:val="center"/>
            <w:hideMark/>
          </w:tcPr>
          <w:p w14:paraId="78CBE764" w14:textId="77777777" w:rsidR="00ED610D" w:rsidRPr="00ED610D" w:rsidRDefault="00ED610D" w:rsidP="00ED610D">
            <w:pPr>
              <w:jc w:val="center"/>
              <w:rPr>
                <w:rFonts w:ascii="Arial" w:eastAsia="Calibri" w:hAnsi="Arial" w:cs="Arial"/>
                <w:b/>
              </w:rPr>
            </w:pPr>
            <w:r w:rsidRPr="00ED610D">
              <w:rPr>
                <w:rFonts w:ascii="Arial" w:eastAsia="Calibri" w:hAnsi="Arial" w:cs="Arial"/>
                <w:b/>
              </w:rPr>
              <w:t>Méthodes</w:t>
            </w:r>
          </w:p>
          <w:p w14:paraId="4178EC8D" w14:textId="77777777" w:rsidR="00ED610D" w:rsidRPr="00ED610D" w:rsidRDefault="00ED610D" w:rsidP="00ED610D">
            <w:pPr>
              <w:jc w:val="center"/>
              <w:rPr>
                <w:rFonts w:ascii="Arial" w:eastAsia="Calibri" w:hAnsi="Arial" w:cs="Arial"/>
                <w:b/>
              </w:rPr>
            </w:pPr>
            <w:r w:rsidRPr="00ED610D">
              <w:rPr>
                <w:rFonts w:ascii="Arial" w:eastAsia="Calibri" w:hAnsi="Arial" w:cs="Arial"/>
                <w:b/>
              </w:rPr>
              <w:t>Outils</w:t>
            </w:r>
          </w:p>
        </w:tc>
      </w:tr>
      <w:tr w:rsidR="004E7A5E" w:rsidRPr="00ED610D" w14:paraId="6683FE2A" w14:textId="77777777" w:rsidTr="0029223A">
        <w:trPr>
          <w:trHeight w:val="592"/>
          <w:jc w:val="center"/>
        </w:trPr>
        <w:tc>
          <w:tcPr>
            <w:tcW w:w="1980" w:type="dxa"/>
            <w:vMerge w:val="restart"/>
            <w:tcBorders>
              <w:top w:val="single" w:sz="4" w:space="0" w:color="auto"/>
              <w:left w:val="single" w:sz="4" w:space="0" w:color="auto"/>
              <w:right w:val="single" w:sz="4" w:space="0" w:color="auto"/>
            </w:tcBorders>
            <w:vAlign w:val="center"/>
          </w:tcPr>
          <w:p w14:paraId="196A3A41" w14:textId="0CA2730A" w:rsidR="004E7A5E" w:rsidRPr="00150A9A" w:rsidRDefault="004E7A5E" w:rsidP="00150A9A">
            <w:pPr>
              <w:jc w:val="both"/>
              <w:rPr>
                <w:rFonts w:ascii="Arial" w:eastAsia="Calibri" w:hAnsi="Arial" w:cs="Arial"/>
                <w:b/>
                <w:color w:val="002060"/>
              </w:rPr>
            </w:pPr>
          </w:p>
        </w:tc>
        <w:tc>
          <w:tcPr>
            <w:tcW w:w="2551"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1B498351" w14:textId="77777777" w:rsidR="004E7A5E" w:rsidRPr="00DA311A" w:rsidRDefault="004E7A5E" w:rsidP="00F92760">
            <w:pPr>
              <w:jc w:val="both"/>
              <w:rPr>
                <w:rFonts w:ascii="Arial" w:hAnsi="Arial" w:cs="Arial"/>
                <w:b/>
                <w:color w:val="000080"/>
                <w:lang w:eastAsia="fr-FR"/>
              </w:rPr>
            </w:pPr>
          </w:p>
        </w:tc>
        <w:tc>
          <w:tcPr>
            <w:tcW w:w="3544"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6E3F7AA3" w14:textId="3C98E08B" w:rsidR="004E7A5E" w:rsidRPr="00C60E21" w:rsidRDefault="004E7A5E" w:rsidP="00C60E21">
            <w:pPr>
              <w:jc w:val="both"/>
              <w:rPr>
                <w:rFonts w:ascii="Arial" w:hAnsi="Arial" w:cs="Arial"/>
                <w:b/>
                <w:color w:val="000080"/>
                <w:lang w:eastAsia="fr-FR"/>
              </w:rPr>
            </w:pPr>
          </w:p>
        </w:tc>
        <w:tc>
          <w:tcPr>
            <w:tcW w:w="2746" w:type="dxa"/>
            <w:vMerge w:val="restart"/>
            <w:tcBorders>
              <w:top w:val="single" w:sz="4" w:space="0" w:color="auto"/>
              <w:left w:val="single" w:sz="4" w:space="0" w:color="auto"/>
              <w:right w:val="single" w:sz="4" w:space="0" w:color="auto"/>
            </w:tcBorders>
            <w:shd w:val="clear" w:color="auto" w:fill="EAF1DD" w:themeFill="accent3" w:themeFillTint="33"/>
            <w:vAlign w:val="center"/>
          </w:tcPr>
          <w:p w14:paraId="1450B29B" w14:textId="7AD44646" w:rsidR="004E7A5E" w:rsidRDefault="004E7A5E" w:rsidP="00C60E21">
            <w:pPr>
              <w:jc w:val="both"/>
              <w:rPr>
                <w:rFonts w:ascii="Arial" w:hAnsi="Arial" w:cs="Arial"/>
                <w:b/>
                <w:color w:val="000080"/>
                <w:lang w:eastAsia="fr-FR"/>
              </w:rPr>
            </w:pPr>
          </w:p>
        </w:tc>
        <w:tc>
          <w:tcPr>
            <w:tcW w:w="26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6E0B3A8" w14:textId="7259D1D8" w:rsidR="004E7A5E" w:rsidRPr="004E7A5E" w:rsidRDefault="004E7A5E" w:rsidP="00ED610D">
            <w:pPr>
              <w:rPr>
                <w:rFonts w:ascii="Arial" w:hAnsi="Arial" w:cs="Arial"/>
                <w:b/>
                <w:color w:val="000080"/>
                <w:lang w:eastAsia="fr-FR"/>
              </w:rPr>
            </w:pPr>
          </w:p>
        </w:tc>
        <w:tc>
          <w:tcPr>
            <w:tcW w:w="2494" w:type="dxa"/>
            <w:tcBorders>
              <w:top w:val="single" w:sz="4" w:space="0" w:color="auto"/>
              <w:left w:val="single" w:sz="4" w:space="0" w:color="auto"/>
              <w:bottom w:val="single" w:sz="4" w:space="0" w:color="auto"/>
              <w:right w:val="single" w:sz="4" w:space="0" w:color="auto"/>
            </w:tcBorders>
            <w:vAlign w:val="center"/>
          </w:tcPr>
          <w:p w14:paraId="25591B96" w14:textId="20621FB5" w:rsidR="004E7A5E" w:rsidRDefault="004E7A5E" w:rsidP="00ED610D">
            <w:pPr>
              <w:rPr>
                <w:rFonts w:ascii="Arial" w:eastAsia="Calibri" w:hAnsi="Arial" w:cs="Arial"/>
                <w:i/>
              </w:rPr>
            </w:pPr>
          </w:p>
        </w:tc>
      </w:tr>
      <w:tr w:rsidR="004E7A5E" w:rsidRPr="00ED610D" w14:paraId="69701BE3" w14:textId="77777777" w:rsidTr="0029223A">
        <w:trPr>
          <w:trHeight w:val="536"/>
          <w:jc w:val="center"/>
        </w:trPr>
        <w:tc>
          <w:tcPr>
            <w:tcW w:w="1980" w:type="dxa"/>
            <w:vMerge/>
            <w:tcBorders>
              <w:left w:val="single" w:sz="4" w:space="0" w:color="auto"/>
              <w:right w:val="single" w:sz="4" w:space="0" w:color="auto"/>
            </w:tcBorders>
            <w:vAlign w:val="center"/>
          </w:tcPr>
          <w:p w14:paraId="70BA85B2" w14:textId="435D93AB" w:rsidR="004E7A5E" w:rsidRPr="00150A9A" w:rsidRDefault="004E7A5E" w:rsidP="00150A9A">
            <w:pPr>
              <w:jc w:val="both"/>
              <w:rPr>
                <w:rFonts w:ascii="Arial" w:eastAsia="Calibri" w:hAnsi="Arial" w:cs="Arial"/>
                <w:b/>
                <w:color w:val="002060"/>
              </w:rPr>
            </w:pPr>
          </w:p>
        </w:tc>
        <w:tc>
          <w:tcPr>
            <w:tcW w:w="2551" w:type="dxa"/>
            <w:vMerge/>
            <w:tcBorders>
              <w:left w:val="single" w:sz="4" w:space="0" w:color="auto"/>
              <w:bottom w:val="single" w:sz="4" w:space="0" w:color="auto"/>
              <w:right w:val="single" w:sz="4" w:space="0" w:color="auto"/>
            </w:tcBorders>
            <w:shd w:val="clear" w:color="auto" w:fill="DBE5F1" w:themeFill="accent1" w:themeFillTint="33"/>
            <w:vAlign w:val="center"/>
          </w:tcPr>
          <w:p w14:paraId="3EA7E1D8" w14:textId="77777777" w:rsidR="004E7A5E" w:rsidRPr="00DA311A" w:rsidRDefault="004E7A5E" w:rsidP="00C60E21">
            <w:pPr>
              <w:jc w:val="both"/>
              <w:rPr>
                <w:rFonts w:ascii="Arial" w:hAnsi="Arial" w:cs="Arial"/>
                <w:b/>
                <w:color w:val="000080"/>
                <w:lang w:eastAsia="fr-FR"/>
              </w:rPr>
            </w:pPr>
          </w:p>
        </w:tc>
        <w:tc>
          <w:tcPr>
            <w:tcW w:w="3544" w:type="dxa"/>
            <w:vMerge/>
            <w:tcBorders>
              <w:left w:val="single" w:sz="4" w:space="0" w:color="auto"/>
              <w:bottom w:val="single" w:sz="4" w:space="0" w:color="auto"/>
              <w:right w:val="single" w:sz="4" w:space="0" w:color="auto"/>
            </w:tcBorders>
            <w:shd w:val="clear" w:color="auto" w:fill="DBE5F1" w:themeFill="accent1" w:themeFillTint="33"/>
            <w:vAlign w:val="center"/>
          </w:tcPr>
          <w:p w14:paraId="498FEFC3" w14:textId="62019D1C" w:rsidR="004E7A5E" w:rsidRPr="00C60E21" w:rsidRDefault="004E7A5E" w:rsidP="00C60E21">
            <w:pPr>
              <w:jc w:val="both"/>
              <w:rPr>
                <w:rFonts w:ascii="Arial" w:hAnsi="Arial" w:cs="Arial"/>
                <w:b/>
                <w:color w:val="000080"/>
                <w:lang w:eastAsia="fr-FR"/>
              </w:rPr>
            </w:pPr>
          </w:p>
        </w:tc>
        <w:tc>
          <w:tcPr>
            <w:tcW w:w="2746" w:type="dxa"/>
            <w:vMerge/>
            <w:tcBorders>
              <w:left w:val="single" w:sz="4" w:space="0" w:color="auto"/>
              <w:right w:val="single" w:sz="4" w:space="0" w:color="auto"/>
            </w:tcBorders>
            <w:shd w:val="clear" w:color="auto" w:fill="EAF1DD" w:themeFill="accent3" w:themeFillTint="33"/>
            <w:vAlign w:val="center"/>
          </w:tcPr>
          <w:p w14:paraId="31EDF2F1" w14:textId="77777777" w:rsidR="004E7A5E" w:rsidRDefault="004E7A5E" w:rsidP="00C60E21">
            <w:pPr>
              <w:jc w:val="both"/>
              <w:rPr>
                <w:rFonts w:ascii="Arial" w:hAnsi="Arial" w:cs="Arial"/>
                <w:b/>
                <w:color w:val="000080"/>
                <w:lang w:eastAsia="fr-FR"/>
              </w:rPr>
            </w:pPr>
          </w:p>
        </w:tc>
        <w:tc>
          <w:tcPr>
            <w:tcW w:w="26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08DDEFF" w14:textId="4FEB0ABD" w:rsidR="004E7A5E" w:rsidRPr="004E7A5E" w:rsidRDefault="004E7A5E" w:rsidP="00ED610D">
            <w:pPr>
              <w:rPr>
                <w:rFonts w:ascii="Arial" w:hAnsi="Arial" w:cs="Arial"/>
                <w:b/>
                <w:color w:val="000080"/>
                <w:lang w:eastAsia="fr-FR"/>
              </w:rPr>
            </w:pPr>
          </w:p>
        </w:tc>
        <w:tc>
          <w:tcPr>
            <w:tcW w:w="2494" w:type="dxa"/>
            <w:tcBorders>
              <w:top w:val="single" w:sz="4" w:space="0" w:color="auto"/>
              <w:left w:val="single" w:sz="4" w:space="0" w:color="auto"/>
              <w:bottom w:val="single" w:sz="4" w:space="0" w:color="auto"/>
              <w:right w:val="single" w:sz="4" w:space="0" w:color="auto"/>
            </w:tcBorders>
            <w:vAlign w:val="center"/>
          </w:tcPr>
          <w:p w14:paraId="2DB08F24" w14:textId="6F67321A" w:rsidR="004E7A5E" w:rsidRDefault="004E7A5E" w:rsidP="00ED610D">
            <w:pPr>
              <w:rPr>
                <w:rFonts w:ascii="Arial" w:eastAsia="Calibri" w:hAnsi="Arial" w:cs="Arial"/>
                <w:i/>
              </w:rPr>
            </w:pPr>
          </w:p>
        </w:tc>
      </w:tr>
      <w:tr w:rsidR="0029223A" w:rsidRPr="00ED610D" w14:paraId="0ABBA436" w14:textId="77777777" w:rsidTr="00F92760">
        <w:trPr>
          <w:trHeight w:val="782"/>
          <w:jc w:val="center"/>
        </w:trPr>
        <w:tc>
          <w:tcPr>
            <w:tcW w:w="1980" w:type="dxa"/>
            <w:vMerge/>
            <w:tcBorders>
              <w:left w:val="single" w:sz="4" w:space="0" w:color="auto"/>
              <w:right w:val="single" w:sz="4" w:space="0" w:color="auto"/>
            </w:tcBorders>
            <w:vAlign w:val="center"/>
          </w:tcPr>
          <w:p w14:paraId="439D3512" w14:textId="2A8DFA36" w:rsidR="0029223A" w:rsidRPr="00ED610D" w:rsidRDefault="0029223A" w:rsidP="00150A9A">
            <w:pPr>
              <w:jc w:val="both"/>
              <w:rPr>
                <w:rFonts w:ascii="Arial" w:eastAsia="Calibri" w:hAnsi="Arial" w:cs="Arial"/>
                <w:b/>
              </w:rPr>
            </w:pPr>
          </w:p>
        </w:tc>
        <w:tc>
          <w:tcPr>
            <w:tcW w:w="2551"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0109D2A1" w14:textId="77777777" w:rsidR="0029223A" w:rsidRPr="00ED610D" w:rsidRDefault="0029223A" w:rsidP="00F92760">
            <w:pPr>
              <w:jc w:val="both"/>
              <w:rPr>
                <w:rFonts w:ascii="Arial" w:eastAsia="Calibri" w:hAnsi="Arial" w:cs="Arial"/>
              </w:rPr>
            </w:pPr>
          </w:p>
        </w:tc>
        <w:tc>
          <w:tcPr>
            <w:tcW w:w="3544"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70E20ADB" w14:textId="438AA98C" w:rsidR="0029223A" w:rsidRPr="00ED610D" w:rsidRDefault="0029223A" w:rsidP="00C60E21">
            <w:pPr>
              <w:jc w:val="both"/>
              <w:rPr>
                <w:rFonts w:ascii="Arial" w:eastAsia="Calibri" w:hAnsi="Arial" w:cs="Arial"/>
                <w:b/>
              </w:rPr>
            </w:pPr>
          </w:p>
        </w:tc>
        <w:tc>
          <w:tcPr>
            <w:tcW w:w="2746" w:type="dxa"/>
            <w:vMerge w:val="restart"/>
            <w:tcBorders>
              <w:top w:val="single" w:sz="4" w:space="0" w:color="auto"/>
              <w:left w:val="single" w:sz="4" w:space="0" w:color="auto"/>
              <w:right w:val="single" w:sz="4" w:space="0" w:color="auto"/>
            </w:tcBorders>
            <w:shd w:val="clear" w:color="auto" w:fill="EAF1DD" w:themeFill="accent3" w:themeFillTint="33"/>
            <w:vAlign w:val="center"/>
          </w:tcPr>
          <w:p w14:paraId="2AC75F62" w14:textId="51EE71A5" w:rsidR="0029223A" w:rsidRPr="00ED610D" w:rsidRDefault="0029223A" w:rsidP="00C60E21">
            <w:pPr>
              <w:jc w:val="both"/>
              <w:rPr>
                <w:rFonts w:ascii="Arial" w:eastAsia="Calibri" w:hAnsi="Arial" w:cs="Arial"/>
                <w:b/>
                <w:u w:val="single"/>
              </w:rPr>
            </w:pPr>
          </w:p>
        </w:tc>
        <w:tc>
          <w:tcPr>
            <w:tcW w:w="26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DA3004D" w14:textId="0707D120" w:rsidR="0029223A" w:rsidRPr="004E7A5E" w:rsidRDefault="0029223A" w:rsidP="00ED610D">
            <w:pPr>
              <w:rPr>
                <w:rFonts w:ascii="Arial" w:hAnsi="Arial" w:cs="Arial"/>
                <w:b/>
                <w:color w:val="000080"/>
                <w:lang w:eastAsia="fr-FR"/>
              </w:rPr>
            </w:pPr>
          </w:p>
        </w:tc>
        <w:tc>
          <w:tcPr>
            <w:tcW w:w="2494" w:type="dxa"/>
            <w:tcBorders>
              <w:top w:val="single" w:sz="4" w:space="0" w:color="auto"/>
              <w:left w:val="single" w:sz="4" w:space="0" w:color="auto"/>
              <w:bottom w:val="single" w:sz="4" w:space="0" w:color="auto"/>
              <w:right w:val="single" w:sz="4" w:space="0" w:color="auto"/>
            </w:tcBorders>
            <w:vAlign w:val="center"/>
          </w:tcPr>
          <w:p w14:paraId="4A6E7642" w14:textId="64F9F6FF" w:rsidR="0029223A" w:rsidRPr="00ED610D" w:rsidRDefault="0029223A" w:rsidP="00ED610D">
            <w:pPr>
              <w:rPr>
                <w:rFonts w:ascii="Arial" w:eastAsia="Calibri" w:hAnsi="Arial" w:cs="Arial"/>
              </w:rPr>
            </w:pPr>
          </w:p>
        </w:tc>
      </w:tr>
      <w:tr w:rsidR="0029223A" w:rsidRPr="00ED610D" w14:paraId="58C51BF0" w14:textId="77777777" w:rsidTr="00F92760">
        <w:trPr>
          <w:trHeight w:val="720"/>
          <w:jc w:val="center"/>
        </w:trPr>
        <w:tc>
          <w:tcPr>
            <w:tcW w:w="1980" w:type="dxa"/>
            <w:vMerge/>
            <w:tcBorders>
              <w:left w:val="single" w:sz="4" w:space="0" w:color="auto"/>
              <w:right w:val="single" w:sz="4" w:space="0" w:color="auto"/>
            </w:tcBorders>
            <w:vAlign w:val="center"/>
          </w:tcPr>
          <w:p w14:paraId="5B97641D" w14:textId="77777777" w:rsidR="0029223A" w:rsidRPr="00ED610D" w:rsidRDefault="0029223A" w:rsidP="00ED610D">
            <w:pPr>
              <w:rPr>
                <w:rFonts w:ascii="Arial" w:hAnsi="Arial" w:cs="Arial"/>
                <w:b/>
              </w:rPr>
            </w:pPr>
          </w:p>
        </w:tc>
        <w:tc>
          <w:tcPr>
            <w:tcW w:w="2551" w:type="dxa"/>
            <w:vMerge/>
            <w:tcBorders>
              <w:left w:val="single" w:sz="4" w:space="0" w:color="auto"/>
              <w:bottom w:val="single" w:sz="4" w:space="0" w:color="auto"/>
              <w:right w:val="single" w:sz="4" w:space="0" w:color="auto"/>
            </w:tcBorders>
            <w:shd w:val="clear" w:color="auto" w:fill="DBE5F1" w:themeFill="accent1" w:themeFillTint="33"/>
            <w:vAlign w:val="center"/>
          </w:tcPr>
          <w:p w14:paraId="59E884B9" w14:textId="77777777" w:rsidR="0029223A" w:rsidRPr="00ED610D" w:rsidRDefault="0029223A" w:rsidP="00ED610D">
            <w:pPr>
              <w:rPr>
                <w:rFonts w:ascii="Arial" w:hAnsi="Arial" w:cs="Arial"/>
              </w:rPr>
            </w:pPr>
          </w:p>
        </w:tc>
        <w:tc>
          <w:tcPr>
            <w:tcW w:w="3544" w:type="dxa"/>
            <w:vMerge/>
            <w:tcBorders>
              <w:left w:val="single" w:sz="4" w:space="0" w:color="auto"/>
              <w:bottom w:val="single" w:sz="4" w:space="0" w:color="auto"/>
              <w:right w:val="single" w:sz="4" w:space="0" w:color="auto"/>
            </w:tcBorders>
            <w:shd w:val="clear" w:color="auto" w:fill="DBE5F1" w:themeFill="accent1" w:themeFillTint="33"/>
            <w:vAlign w:val="center"/>
          </w:tcPr>
          <w:p w14:paraId="4838A564" w14:textId="77777777" w:rsidR="0029223A" w:rsidRPr="00ED610D" w:rsidRDefault="0029223A" w:rsidP="00ED610D">
            <w:pPr>
              <w:rPr>
                <w:rFonts w:ascii="Arial" w:hAnsi="Arial" w:cs="Arial"/>
                <w:b/>
              </w:rPr>
            </w:pPr>
          </w:p>
        </w:tc>
        <w:tc>
          <w:tcPr>
            <w:tcW w:w="2746" w:type="dxa"/>
            <w:vMerge/>
            <w:tcBorders>
              <w:left w:val="single" w:sz="4" w:space="0" w:color="auto"/>
              <w:right w:val="single" w:sz="4" w:space="0" w:color="auto"/>
            </w:tcBorders>
            <w:shd w:val="clear" w:color="auto" w:fill="EAF1DD" w:themeFill="accent3" w:themeFillTint="33"/>
            <w:vAlign w:val="center"/>
          </w:tcPr>
          <w:p w14:paraId="402DD4A8" w14:textId="77777777" w:rsidR="0029223A" w:rsidRPr="00ED610D" w:rsidRDefault="0029223A" w:rsidP="00ED610D">
            <w:pPr>
              <w:rPr>
                <w:rFonts w:ascii="Arial" w:eastAsia="Calibri" w:hAnsi="Arial" w:cs="Arial"/>
                <w:b/>
                <w:u w:val="single"/>
              </w:rPr>
            </w:pPr>
          </w:p>
        </w:tc>
        <w:tc>
          <w:tcPr>
            <w:tcW w:w="26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943F704" w14:textId="39973B33" w:rsidR="0029223A" w:rsidRPr="004E7A5E" w:rsidRDefault="0029223A" w:rsidP="00ED610D">
            <w:pPr>
              <w:rPr>
                <w:rFonts w:ascii="Arial" w:hAnsi="Arial" w:cs="Arial"/>
                <w:b/>
                <w:color w:val="000080"/>
                <w:lang w:eastAsia="fr-FR"/>
              </w:rPr>
            </w:pPr>
          </w:p>
        </w:tc>
        <w:tc>
          <w:tcPr>
            <w:tcW w:w="2494" w:type="dxa"/>
            <w:tcBorders>
              <w:top w:val="single" w:sz="4" w:space="0" w:color="auto"/>
              <w:left w:val="single" w:sz="4" w:space="0" w:color="auto"/>
              <w:bottom w:val="single" w:sz="4" w:space="0" w:color="auto"/>
              <w:right w:val="single" w:sz="4" w:space="0" w:color="auto"/>
            </w:tcBorders>
            <w:vAlign w:val="center"/>
          </w:tcPr>
          <w:p w14:paraId="7F6820F4" w14:textId="64856FAC" w:rsidR="0029223A" w:rsidRPr="00ED610D" w:rsidRDefault="0029223A" w:rsidP="00ED610D">
            <w:pPr>
              <w:rPr>
                <w:rFonts w:ascii="Arial" w:eastAsia="Calibri" w:hAnsi="Arial" w:cs="Arial"/>
              </w:rPr>
            </w:pPr>
          </w:p>
        </w:tc>
      </w:tr>
      <w:tr w:rsidR="004E7A5E" w:rsidRPr="00ED610D" w14:paraId="64C4AB93" w14:textId="77777777" w:rsidTr="00F92760">
        <w:trPr>
          <w:trHeight w:val="855"/>
          <w:jc w:val="center"/>
        </w:trPr>
        <w:tc>
          <w:tcPr>
            <w:tcW w:w="1980" w:type="dxa"/>
            <w:vMerge/>
            <w:tcBorders>
              <w:left w:val="single" w:sz="4" w:space="0" w:color="auto"/>
              <w:right w:val="single" w:sz="4" w:space="0" w:color="auto"/>
            </w:tcBorders>
            <w:vAlign w:val="center"/>
          </w:tcPr>
          <w:p w14:paraId="5AEBD565" w14:textId="77777777" w:rsidR="004E7A5E" w:rsidRPr="00ED610D" w:rsidRDefault="004E7A5E" w:rsidP="00ED610D">
            <w:pPr>
              <w:rPr>
                <w:rFonts w:ascii="Arial" w:hAnsi="Arial" w:cs="Arial"/>
                <w:b/>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24666912" w14:textId="77777777" w:rsidR="004E7A5E" w:rsidRPr="00ED610D" w:rsidRDefault="004E7A5E" w:rsidP="00ED610D">
            <w:pPr>
              <w:rPr>
                <w:rFonts w:ascii="Arial" w:hAnsi="Arial" w:cs="Arial"/>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07D9A82A" w14:textId="77777777" w:rsidR="004E7A5E" w:rsidRPr="00ED610D" w:rsidRDefault="004E7A5E" w:rsidP="00ED610D"/>
        </w:tc>
        <w:tc>
          <w:tcPr>
            <w:tcW w:w="2746" w:type="dxa"/>
            <w:vMerge/>
            <w:tcBorders>
              <w:left w:val="single" w:sz="4" w:space="0" w:color="auto"/>
              <w:bottom w:val="single" w:sz="4" w:space="0" w:color="auto"/>
              <w:right w:val="single" w:sz="4" w:space="0" w:color="auto"/>
            </w:tcBorders>
            <w:shd w:val="clear" w:color="auto" w:fill="EAF1DD" w:themeFill="accent3" w:themeFillTint="33"/>
            <w:vAlign w:val="center"/>
          </w:tcPr>
          <w:p w14:paraId="441517D1" w14:textId="77777777" w:rsidR="004E7A5E" w:rsidRPr="00ED610D" w:rsidRDefault="004E7A5E" w:rsidP="00ED610D">
            <w:pPr>
              <w:rPr>
                <w:rFonts w:ascii="Arial" w:eastAsia="Calibri" w:hAnsi="Arial" w:cs="Arial"/>
                <w:b/>
                <w:u w:val="single"/>
              </w:rPr>
            </w:pPr>
          </w:p>
        </w:tc>
        <w:tc>
          <w:tcPr>
            <w:tcW w:w="26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83F8E7B" w14:textId="79C6D71C" w:rsidR="004E7A5E" w:rsidRPr="00ED610D" w:rsidRDefault="004E7A5E" w:rsidP="00ED610D">
            <w:pPr>
              <w:rPr>
                <w:rFonts w:ascii="Arial" w:eastAsia="Calibri" w:hAnsi="Arial" w:cs="Arial"/>
                <w:b/>
              </w:rPr>
            </w:pPr>
          </w:p>
        </w:tc>
        <w:tc>
          <w:tcPr>
            <w:tcW w:w="2494" w:type="dxa"/>
            <w:tcBorders>
              <w:left w:val="single" w:sz="4" w:space="0" w:color="auto"/>
              <w:bottom w:val="single" w:sz="4" w:space="0" w:color="auto"/>
              <w:right w:val="single" w:sz="4" w:space="0" w:color="auto"/>
            </w:tcBorders>
            <w:vAlign w:val="center"/>
          </w:tcPr>
          <w:p w14:paraId="3949F18E" w14:textId="77777777" w:rsidR="004E7A5E" w:rsidRPr="00ED610D" w:rsidRDefault="004E7A5E" w:rsidP="00ED610D">
            <w:pPr>
              <w:rPr>
                <w:rFonts w:ascii="Arial" w:eastAsia="Calibri" w:hAnsi="Arial" w:cs="Arial"/>
                <w:b/>
              </w:rPr>
            </w:pPr>
          </w:p>
        </w:tc>
      </w:tr>
      <w:tr w:rsidR="00B92D24" w:rsidRPr="00ED610D" w14:paraId="655E3AD5" w14:textId="77777777" w:rsidTr="0029223A">
        <w:trPr>
          <w:trHeight w:val="341"/>
          <w:jc w:val="center"/>
        </w:trPr>
        <w:tc>
          <w:tcPr>
            <w:tcW w:w="1980" w:type="dxa"/>
            <w:vMerge/>
            <w:tcBorders>
              <w:left w:val="single" w:sz="4" w:space="0" w:color="auto"/>
              <w:right w:val="single" w:sz="4" w:space="0" w:color="auto"/>
            </w:tcBorders>
            <w:vAlign w:val="center"/>
          </w:tcPr>
          <w:p w14:paraId="345AC63B" w14:textId="77777777" w:rsidR="00B92D24" w:rsidRPr="00ED610D" w:rsidRDefault="00B92D24" w:rsidP="004E7A5E">
            <w:pPr>
              <w:rPr>
                <w:rFonts w:ascii="Arial" w:hAnsi="Arial" w:cs="Arial"/>
                <w:b/>
              </w:rPr>
            </w:pPr>
          </w:p>
        </w:tc>
        <w:tc>
          <w:tcPr>
            <w:tcW w:w="2551"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197386C6" w14:textId="4F240306" w:rsidR="00B92D24" w:rsidRDefault="00B92D24" w:rsidP="004E7A5E">
            <w:pPr>
              <w:jc w:val="both"/>
              <w:rPr>
                <w:rFonts w:ascii="Arial" w:hAnsi="Arial" w:cs="Arial"/>
                <w:b/>
                <w:color w:val="000080"/>
                <w:lang w:eastAsia="fr-FR"/>
              </w:rPr>
            </w:pPr>
          </w:p>
        </w:tc>
        <w:tc>
          <w:tcPr>
            <w:tcW w:w="3544"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00061C65" w14:textId="59752215" w:rsidR="00B92D24" w:rsidRPr="00ED610D" w:rsidRDefault="00B92D24" w:rsidP="004E7A5E">
            <w:pPr>
              <w:rPr>
                <w:rFonts w:ascii="Arial" w:eastAsia="Calibri" w:hAnsi="Arial" w:cs="Arial"/>
                <w:b/>
              </w:rPr>
            </w:pPr>
          </w:p>
        </w:tc>
        <w:tc>
          <w:tcPr>
            <w:tcW w:w="2746" w:type="dxa"/>
            <w:vMerge w:val="restart"/>
            <w:tcBorders>
              <w:top w:val="single" w:sz="4" w:space="0" w:color="auto"/>
              <w:left w:val="single" w:sz="4" w:space="0" w:color="auto"/>
              <w:right w:val="single" w:sz="4" w:space="0" w:color="auto"/>
            </w:tcBorders>
            <w:shd w:val="clear" w:color="auto" w:fill="EAF1DD" w:themeFill="accent3" w:themeFillTint="33"/>
            <w:vAlign w:val="center"/>
          </w:tcPr>
          <w:p w14:paraId="057C0698" w14:textId="4FB4783A" w:rsidR="00B92D24" w:rsidRPr="009A169B" w:rsidRDefault="00B92D24" w:rsidP="004E7A5E">
            <w:pPr>
              <w:jc w:val="both"/>
              <w:rPr>
                <w:rFonts w:ascii="Arial" w:hAnsi="Arial" w:cs="Arial"/>
                <w:b/>
                <w:color w:val="000080"/>
                <w:lang w:eastAsia="fr-FR"/>
              </w:rPr>
            </w:pPr>
          </w:p>
        </w:tc>
        <w:tc>
          <w:tcPr>
            <w:tcW w:w="26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21595AB" w14:textId="5C37473B" w:rsidR="00B92D24" w:rsidRPr="009A169B" w:rsidRDefault="00B92D24" w:rsidP="004E7A5E">
            <w:pPr>
              <w:jc w:val="both"/>
              <w:rPr>
                <w:rFonts w:ascii="Arial" w:hAnsi="Arial" w:cs="Arial"/>
                <w:b/>
                <w:color w:val="000080"/>
                <w:lang w:eastAsia="fr-FR"/>
              </w:rPr>
            </w:pPr>
          </w:p>
        </w:tc>
        <w:tc>
          <w:tcPr>
            <w:tcW w:w="2494" w:type="dxa"/>
            <w:vMerge w:val="restart"/>
            <w:tcBorders>
              <w:top w:val="single" w:sz="4" w:space="0" w:color="auto"/>
              <w:left w:val="single" w:sz="4" w:space="0" w:color="auto"/>
              <w:right w:val="single" w:sz="4" w:space="0" w:color="auto"/>
            </w:tcBorders>
            <w:vAlign w:val="center"/>
          </w:tcPr>
          <w:p w14:paraId="111B74D8" w14:textId="6E1A0DEC" w:rsidR="00B92D24" w:rsidRPr="00ED610D" w:rsidRDefault="00B92D24" w:rsidP="004E7A5E">
            <w:pPr>
              <w:rPr>
                <w:rFonts w:ascii="Arial" w:eastAsia="Calibri" w:hAnsi="Arial" w:cs="Arial"/>
                <w:b/>
              </w:rPr>
            </w:pPr>
          </w:p>
        </w:tc>
      </w:tr>
      <w:tr w:rsidR="00B92D24" w:rsidRPr="00ED610D" w14:paraId="25088548" w14:textId="77777777" w:rsidTr="0029223A">
        <w:trPr>
          <w:trHeight w:val="290"/>
          <w:jc w:val="center"/>
        </w:trPr>
        <w:tc>
          <w:tcPr>
            <w:tcW w:w="1980" w:type="dxa"/>
            <w:vMerge/>
            <w:tcBorders>
              <w:left w:val="single" w:sz="4" w:space="0" w:color="auto"/>
              <w:right w:val="single" w:sz="4" w:space="0" w:color="auto"/>
            </w:tcBorders>
            <w:vAlign w:val="center"/>
          </w:tcPr>
          <w:p w14:paraId="6B03FD26" w14:textId="77777777" w:rsidR="00B92D24" w:rsidRPr="00ED610D" w:rsidRDefault="00B92D24" w:rsidP="004E7A5E">
            <w:pPr>
              <w:rPr>
                <w:rFonts w:ascii="Arial" w:hAnsi="Arial" w:cs="Arial"/>
                <w:b/>
              </w:rPr>
            </w:pPr>
          </w:p>
        </w:tc>
        <w:tc>
          <w:tcPr>
            <w:tcW w:w="2551" w:type="dxa"/>
            <w:vMerge/>
            <w:tcBorders>
              <w:left w:val="single" w:sz="4" w:space="0" w:color="auto"/>
              <w:right w:val="single" w:sz="4" w:space="0" w:color="auto"/>
            </w:tcBorders>
            <w:shd w:val="clear" w:color="auto" w:fill="DBE5F1" w:themeFill="accent1" w:themeFillTint="33"/>
            <w:vAlign w:val="center"/>
          </w:tcPr>
          <w:p w14:paraId="13138787" w14:textId="77777777" w:rsidR="00B92D24" w:rsidRDefault="00B92D24" w:rsidP="004E7A5E">
            <w:pPr>
              <w:jc w:val="both"/>
              <w:rPr>
                <w:rFonts w:ascii="Arial" w:hAnsi="Arial" w:cs="Arial"/>
                <w:b/>
                <w:color w:val="000080"/>
                <w:lang w:eastAsia="fr-FR"/>
              </w:rPr>
            </w:pPr>
          </w:p>
        </w:tc>
        <w:tc>
          <w:tcPr>
            <w:tcW w:w="3544" w:type="dxa"/>
            <w:vMerge/>
            <w:tcBorders>
              <w:left w:val="single" w:sz="4" w:space="0" w:color="auto"/>
              <w:right w:val="single" w:sz="4" w:space="0" w:color="auto"/>
            </w:tcBorders>
            <w:shd w:val="clear" w:color="auto" w:fill="DBE5F1" w:themeFill="accent1" w:themeFillTint="33"/>
            <w:vAlign w:val="center"/>
          </w:tcPr>
          <w:p w14:paraId="6F430F18" w14:textId="77777777" w:rsidR="00B92D24" w:rsidRPr="00ED610D" w:rsidRDefault="00B92D24" w:rsidP="004E7A5E">
            <w:pPr>
              <w:rPr>
                <w:rFonts w:ascii="Arial" w:eastAsia="Calibri" w:hAnsi="Arial" w:cs="Arial"/>
                <w:b/>
              </w:rPr>
            </w:pPr>
          </w:p>
        </w:tc>
        <w:tc>
          <w:tcPr>
            <w:tcW w:w="2746" w:type="dxa"/>
            <w:vMerge/>
            <w:tcBorders>
              <w:left w:val="single" w:sz="4" w:space="0" w:color="auto"/>
              <w:right w:val="single" w:sz="4" w:space="0" w:color="auto"/>
            </w:tcBorders>
            <w:shd w:val="clear" w:color="auto" w:fill="EAF1DD" w:themeFill="accent3" w:themeFillTint="33"/>
            <w:vAlign w:val="center"/>
          </w:tcPr>
          <w:p w14:paraId="7AA70FBD" w14:textId="77777777" w:rsidR="00B92D24" w:rsidRPr="009A169B" w:rsidRDefault="00B92D24" w:rsidP="004E7A5E">
            <w:pPr>
              <w:jc w:val="both"/>
              <w:rPr>
                <w:rFonts w:ascii="Arial" w:hAnsi="Arial" w:cs="Arial"/>
                <w:b/>
                <w:color w:val="000080"/>
                <w:lang w:eastAsia="fr-FR"/>
              </w:rPr>
            </w:pPr>
          </w:p>
        </w:tc>
        <w:tc>
          <w:tcPr>
            <w:tcW w:w="26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613C7F5" w14:textId="7DA977BC" w:rsidR="00B92D24" w:rsidRPr="009A169B" w:rsidRDefault="00B92D24" w:rsidP="004E7A5E">
            <w:pPr>
              <w:jc w:val="both"/>
              <w:rPr>
                <w:rFonts w:ascii="Arial" w:hAnsi="Arial" w:cs="Arial"/>
                <w:b/>
                <w:color w:val="000080"/>
                <w:lang w:eastAsia="fr-FR"/>
              </w:rPr>
            </w:pPr>
          </w:p>
        </w:tc>
        <w:tc>
          <w:tcPr>
            <w:tcW w:w="2494" w:type="dxa"/>
            <w:vMerge/>
            <w:tcBorders>
              <w:left w:val="single" w:sz="4" w:space="0" w:color="auto"/>
              <w:right w:val="single" w:sz="4" w:space="0" w:color="auto"/>
            </w:tcBorders>
            <w:vAlign w:val="center"/>
          </w:tcPr>
          <w:p w14:paraId="6FEAFD69" w14:textId="77777777" w:rsidR="00B92D24" w:rsidRPr="00ED610D" w:rsidRDefault="00B92D24" w:rsidP="004E7A5E">
            <w:pPr>
              <w:rPr>
                <w:rFonts w:ascii="Arial" w:eastAsia="Calibri" w:hAnsi="Arial" w:cs="Arial"/>
                <w:b/>
              </w:rPr>
            </w:pPr>
          </w:p>
        </w:tc>
      </w:tr>
      <w:tr w:rsidR="0029223A" w:rsidRPr="00ED610D" w14:paraId="0196900D" w14:textId="77777777" w:rsidTr="0029223A">
        <w:trPr>
          <w:trHeight w:val="308"/>
          <w:jc w:val="center"/>
        </w:trPr>
        <w:tc>
          <w:tcPr>
            <w:tcW w:w="1980" w:type="dxa"/>
            <w:vMerge/>
            <w:tcBorders>
              <w:left w:val="single" w:sz="4" w:space="0" w:color="auto"/>
              <w:right w:val="single" w:sz="4" w:space="0" w:color="auto"/>
            </w:tcBorders>
            <w:vAlign w:val="center"/>
          </w:tcPr>
          <w:p w14:paraId="63C01505" w14:textId="77777777" w:rsidR="0029223A" w:rsidRPr="00ED610D" w:rsidRDefault="0029223A" w:rsidP="0029223A">
            <w:pPr>
              <w:rPr>
                <w:rFonts w:ascii="Arial" w:hAnsi="Arial" w:cs="Arial"/>
                <w:b/>
              </w:rPr>
            </w:pPr>
          </w:p>
        </w:tc>
        <w:tc>
          <w:tcPr>
            <w:tcW w:w="2551"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5AF357E0" w14:textId="3394E674" w:rsidR="0029223A" w:rsidRPr="00EF206B" w:rsidRDefault="0029223A" w:rsidP="0029223A">
            <w:pPr>
              <w:jc w:val="both"/>
              <w:rPr>
                <w:rFonts w:ascii="Arial" w:hAnsi="Arial" w:cs="Arial"/>
                <w:b/>
                <w:color w:val="000080"/>
                <w:lang w:eastAsia="fr-FR"/>
              </w:rPr>
            </w:pPr>
          </w:p>
        </w:tc>
        <w:tc>
          <w:tcPr>
            <w:tcW w:w="3544"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447F1E44" w14:textId="77777777" w:rsidR="0029223A" w:rsidRPr="00EF206B" w:rsidRDefault="0029223A" w:rsidP="0029223A">
            <w:pPr>
              <w:jc w:val="both"/>
              <w:rPr>
                <w:rFonts w:ascii="Arial" w:hAnsi="Arial" w:cs="Arial"/>
                <w:b/>
                <w:color w:val="000080"/>
                <w:lang w:eastAsia="fr-FR"/>
              </w:rPr>
            </w:pPr>
          </w:p>
        </w:tc>
        <w:tc>
          <w:tcPr>
            <w:tcW w:w="2746" w:type="dxa"/>
            <w:vMerge w:val="restart"/>
            <w:tcBorders>
              <w:left w:val="single" w:sz="4" w:space="0" w:color="auto"/>
              <w:right w:val="single" w:sz="4" w:space="0" w:color="auto"/>
            </w:tcBorders>
            <w:shd w:val="clear" w:color="auto" w:fill="EAF1DD" w:themeFill="accent3" w:themeFillTint="33"/>
            <w:vAlign w:val="center"/>
          </w:tcPr>
          <w:p w14:paraId="5BB8F423" w14:textId="26808012" w:rsidR="0029223A" w:rsidRPr="00ED610D" w:rsidRDefault="0029223A" w:rsidP="0029223A">
            <w:pPr>
              <w:rPr>
                <w:rFonts w:ascii="Arial" w:eastAsia="Calibri" w:hAnsi="Arial" w:cs="Arial"/>
                <w:b/>
                <w:u w:val="single"/>
              </w:rPr>
            </w:pPr>
          </w:p>
        </w:tc>
        <w:tc>
          <w:tcPr>
            <w:tcW w:w="26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17ACFF5" w14:textId="69636E04" w:rsidR="0029223A" w:rsidRPr="00EF206B" w:rsidRDefault="0029223A" w:rsidP="0029223A">
            <w:pPr>
              <w:rPr>
                <w:rFonts w:ascii="Arial" w:hAnsi="Arial" w:cs="Arial"/>
                <w:b/>
                <w:color w:val="000080"/>
                <w:lang w:eastAsia="fr-FR"/>
              </w:rPr>
            </w:pPr>
          </w:p>
        </w:tc>
        <w:tc>
          <w:tcPr>
            <w:tcW w:w="2494" w:type="dxa"/>
            <w:vMerge w:val="restart"/>
            <w:tcBorders>
              <w:top w:val="single" w:sz="4" w:space="0" w:color="auto"/>
              <w:left w:val="single" w:sz="4" w:space="0" w:color="auto"/>
              <w:right w:val="single" w:sz="4" w:space="0" w:color="auto"/>
            </w:tcBorders>
            <w:vAlign w:val="center"/>
          </w:tcPr>
          <w:p w14:paraId="3F88E3C3" w14:textId="7894FAE9" w:rsidR="0029223A" w:rsidRPr="00ED610D" w:rsidRDefault="0029223A" w:rsidP="0029223A">
            <w:pPr>
              <w:rPr>
                <w:rFonts w:ascii="Arial" w:eastAsia="Calibri" w:hAnsi="Arial" w:cs="Arial"/>
                <w:b/>
              </w:rPr>
            </w:pPr>
          </w:p>
        </w:tc>
      </w:tr>
      <w:tr w:rsidR="0029223A" w:rsidRPr="00ED610D" w14:paraId="2B76C396" w14:textId="77777777" w:rsidTr="0029223A">
        <w:trPr>
          <w:trHeight w:val="306"/>
          <w:jc w:val="center"/>
        </w:trPr>
        <w:tc>
          <w:tcPr>
            <w:tcW w:w="1980" w:type="dxa"/>
            <w:vMerge/>
            <w:tcBorders>
              <w:left w:val="single" w:sz="4" w:space="0" w:color="auto"/>
              <w:right w:val="single" w:sz="4" w:space="0" w:color="auto"/>
            </w:tcBorders>
            <w:vAlign w:val="center"/>
          </w:tcPr>
          <w:p w14:paraId="63D2011A" w14:textId="77777777" w:rsidR="0029223A" w:rsidRPr="00ED610D" w:rsidRDefault="0029223A" w:rsidP="0029223A">
            <w:pPr>
              <w:rPr>
                <w:rFonts w:ascii="Arial" w:hAnsi="Arial" w:cs="Arial"/>
                <w:b/>
              </w:rPr>
            </w:pPr>
          </w:p>
        </w:tc>
        <w:tc>
          <w:tcPr>
            <w:tcW w:w="2551" w:type="dxa"/>
            <w:vMerge/>
            <w:tcBorders>
              <w:left w:val="single" w:sz="4" w:space="0" w:color="auto"/>
              <w:right w:val="single" w:sz="4" w:space="0" w:color="auto"/>
            </w:tcBorders>
            <w:shd w:val="clear" w:color="auto" w:fill="DBE5F1" w:themeFill="accent1" w:themeFillTint="33"/>
            <w:vAlign w:val="center"/>
          </w:tcPr>
          <w:p w14:paraId="0A811E03" w14:textId="77777777" w:rsidR="0029223A" w:rsidRPr="00EF206B" w:rsidRDefault="0029223A" w:rsidP="0029223A">
            <w:pPr>
              <w:jc w:val="both"/>
              <w:rPr>
                <w:rFonts w:ascii="Arial" w:hAnsi="Arial" w:cs="Arial"/>
                <w:b/>
                <w:color w:val="000080"/>
                <w:lang w:eastAsia="fr-FR"/>
              </w:rPr>
            </w:pPr>
          </w:p>
        </w:tc>
        <w:tc>
          <w:tcPr>
            <w:tcW w:w="3544" w:type="dxa"/>
            <w:vMerge/>
            <w:tcBorders>
              <w:left w:val="single" w:sz="4" w:space="0" w:color="auto"/>
              <w:right w:val="single" w:sz="4" w:space="0" w:color="auto"/>
            </w:tcBorders>
            <w:shd w:val="clear" w:color="auto" w:fill="DBE5F1" w:themeFill="accent1" w:themeFillTint="33"/>
            <w:vAlign w:val="center"/>
          </w:tcPr>
          <w:p w14:paraId="16690B38" w14:textId="77777777" w:rsidR="0029223A" w:rsidRPr="00EF206B" w:rsidRDefault="0029223A" w:rsidP="0029223A">
            <w:pPr>
              <w:jc w:val="both"/>
              <w:rPr>
                <w:rFonts w:ascii="Arial" w:hAnsi="Arial" w:cs="Arial"/>
                <w:b/>
                <w:color w:val="000080"/>
                <w:lang w:eastAsia="fr-FR"/>
              </w:rPr>
            </w:pPr>
          </w:p>
        </w:tc>
        <w:tc>
          <w:tcPr>
            <w:tcW w:w="2746" w:type="dxa"/>
            <w:vMerge/>
            <w:tcBorders>
              <w:left w:val="single" w:sz="4" w:space="0" w:color="auto"/>
              <w:right w:val="single" w:sz="4" w:space="0" w:color="auto"/>
            </w:tcBorders>
            <w:shd w:val="clear" w:color="auto" w:fill="EAF1DD" w:themeFill="accent3" w:themeFillTint="33"/>
            <w:vAlign w:val="center"/>
          </w:tcPr>
          <w:p w14:paraId="56E02AAD" w14:textId="77777777" w:rsidR="0029223A" w:rsidRPr="00EF206B" w:rsidRDefault="0029223A" w:rsidP="0029223A">
            <w:pPr>
              <w:rPr>
                <w:rFonts w:ascii="Arial" w:hAnsi="Arial" w:cs="Arial"/>
                <w:b/>
                <w:color w:val="000080"/>
                <w:lang w:eastAsia="fr-FR"/>
              </w:rPr>
            </w:pPr>
          </w:p>
        </w:tc>
        <w:tc>
          <w:tcPr>
            <w:tcW w:w="26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0D205B0" w14:textId="2ABE0C9B" w:rsidR="0029223A" w:rsidRPr="00EF206B" w:rsidRDefault="0029223A" w:rsidP="0029223A">
            <w:pPr>
              <w:jc w:val="both"/>
              <w:rPr>
                <w:rFonts w:ascii="Arial" w:hAnsi="Arial" w:cs="Arial"/>
                <w:b/>
                <w:color w:val="000080"/>
                <w:lang w:eastAsia="fr-FR"/>
              </w:rPr>
            </w:pPr>
          </w:p>
        </w:tc>
        <w:tc>
          <w:tcPr>
            <w:tcW w:w="2494" w:type="dxa"/>
            <w:vMerge/>
            <w:tcBorders>
              <w:left w:val="single" w:sz="4" w:space="0" w:color="auto"/>
              <w:right w:val="single" w:sz="4" w:space="0" w:color="auto"/>
            </w:tcBorders>
            <w:vAlign w:val="center"/>
          </w:tcPr>
          <w:p w14:paraId="44311EC8" w14:textId="77777777" w:rsidR="0029223A" w:rsidRPr="00ED610D" w:rsidRDefault="0029223A" w:rsidP="0029223A">
            <w:pPr>
              <w:rPr>
                <w:rFonts w:ascii="Arial" w:eastAsia="Calibri" w:hAnsi="Arial" w:cs="Arial"/>
                <w:b/>
              </w:rPr>
            </w:pPr>
          </w:p>
        </w:tc>
      </w:tr>
      <w:tr w:rsidR="0029223A" w:rsidRPr="00ED610D" w14:paraId="3416A558" w14:textId="77777777" w:rsidTr="0029223A">
        <w:trPr>
          <w:trHeight w:val="306"/>
          <w:jc w:val="center"/>
        </w:trPr>
        <w:tc>
          <w:tcPr>
            <w:tcW w:w="1980" w:type="dxa"/>
            <w:vMerge/>
            <w:tcBorders>
              <w:left w:val="single" w:sz="4" w:space="0" w:color="auto"/>
              <w:bottom w:val="single" w:sz="4" w:space="0" w:color="auto"/>
              <w:right w:val="single" w:sz="4" w:space="0" w:color="auto"/>
            </w:tcBorders>
            <w:vAlign w:val="center"/>
          </w:tcPr>
          <w:p w14:paraId="755F314A" w14:textId="77777777" w:rsidR="0029223A" w:rsidRPr="00ED610D" w:rsidRDefault="0029223A" w:rsidP="0029223A">
            <w:pPr>
              <w:rPr>
                <w:rFonts w:ascii="Arial" w:hAnsi="Arial" w:cs="Arial"/>
                <w:b/>
              </w:rPr>
            </w:pPr>
          </w:p>
        </w:tc>
        <w:tc>
          <w:tcPr>
            <w:tcW w:w="2551" w:type="dxa"/>
            <w:vMerge/>
            <w:tcBorders>
              <w:left w:val="single" w:sz="4" w:space="0" w:color="auto"/>
              <w:bottom w:val="single" w:sz="4" w:space="0" w:color="auto"/>
              <w:right w:val="single" w:sz="4" w:space="0" w:color="auto"/>
            </w:tcBorders>
            <w:shd w:val="clear" w:color="auto" w:fill="DBE5F1" w:themeFill="accent1" w:themeFillTint="33"/>
            <w:vAlign w:val="center"/>
          </w:tcPr>
          <w:p w14:paraId="5FF2EA4D" w14:textId="77777777" w:rsidR="0029223A" w:rsidRPr="00EF206B" w:rsidRDefault="0029223A" w:rsidP="0029223A">
            <w:pPr>
              <w:jc w:val="both"/>
              <w:rPr>
                <w:rFonts w:ascii="Arial" w:hAnsi="Arial" w:cs="Arial"/>
                <w:b/>
                <w:color w:val="000080"/>
                <w:lang w:eastAsia="fr-FR"/>
              </w:rPr>
            </w:pPr>
          </w:p>
        </w:tc>
        <w:tc>
          <w:tcPr>
            <w:tcW w:w="3544" w:type="dxa"/>
            <w:vMerge/>
            <w:tcBorders>
              <w:left w:val="single" w:sz="4" w:space="0" w:color="auto"/>
              <w:bottom w:val="single" w:sz="4" w:space="0" w:color="auto"/>
              <w:right w:val="single" w:sz="4" w:space="0" w:color="auto"/>
            </w:tcBorders>
            <w:shd w:val="clear" w:color="auto" w:fill="DBE5F1" w:themeFill="accent1" w:themeFillTint="33"/>
            <w:vAlign w:val="center"/>
          </w:tcPr>
          <w:p w14:paraId="05138715" w14:textId="77777777" w:rsidR="0029223A" w:rsidRPr="00EF206B" w:rsidRDefault="0029223A" w:rsidP="0029223A">
            <w:pPr>
              <w:jc w:val="both"/>
              <w:rPr>
                <w:rFonts w:ascii="Arial" w:hAnsi="Arial" w:cs="Arial"/>
                <w:b/>
                <w:color w:val="000080"/>
                <w:lang w:eastAsia="fr-FR"/>
              </w:rPr>
            </w:pPr>
          </w:p>
        </w:tc>
        <w:tc>
          <w:tcPr>
            <w:tcW w:w="2746" w:type="dxa"/>
            <w:vMerge/>
            <w:tcBorders>
              <w:left w:val="single" w:sz="4" w:space="0" w:color="auto"/>
              <w:bottom w:val="single" w:sz="4" w:space="0" w:color="auto"/>
              <w:right w:val="single" w:sz="4" w:space="0" w:color="auto"/>
            </w:tcBorders>
            <w:shd w:val="clear" w:color="auto" w:fill="EAF1DD" w:themeFill="accent3" w:themeFillTint="33"/>
            <w:vAlign w:val="center"/>
          </w:tcPr>
          <w:p w14:paraId="5931F4D0" w14:textId="77777777" w:rsidR="0029223A" w:rsidRPr="00EF206B" w:rsidRDefault="0029223A" w:rsidP="0029223A">
            <w:pPr>
              <w:rPr>
                <w:rFonts w:ascii="Arial" w:hAnsi="Arial" w:cs="Arial"/>
                <w:b/>
                <w:color w:val="000080"/>
                <w:lang w:eastAsia="fr-FR"/>
              </w:rPr>
            </w:pPr>
          </w:p>
        </w:tc>
        <w:tc>
          <w:tcPr>
            <w:tcW w:w="26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C89B4A3" w14:textId="57F65685" w:rsidR="0029223A" w:rsidRDefault="0029223A" w:rsidP="0029223A">
            <w:pPr>
              <w:rPr>
                <w:rFonts w:ascii="Arial" w:eastAsia="Calibri" w:hAnsi="Arial" w:cs="Arial"/>
                <w:b/>
              </w:rPr>
            </w:pPr>
          </w:p>
        </w:tc>
        <w:tc>
          <w:tcPr>
            <w:tcW w:w="2494" w:type="dxa"/>
            <w:vMerge/>
            <w:tcBorders>
              <w:left w:val="single" w:sz="4" w:space="0" w:color="auto"/>
              <w:bottom w:val="single" w:sz="4" w:space="0" w:color="auto"/>
              <w:right w:val="single" w:sz="4" w:space="0" w:color="auto"/>
            </w:tcBorders>
            <w:vAlign w:val="center"/>
          </w:tcPr>
          <w:p w14:paraId="79E3D2B0" w14:textId="77777777" w:rsidR="0029223A" w:rsidRPr="00ED610D" w:rsidRDefault="0029223A" w:rsidP="0029223A">
            <w:pPr>
              <w:rPr>
                <w:rFonts w:ascii="Arial" w:eastAsia="Calibri" w:hAnsi="Arial" w:cs="Arial"/>
                <w:b/>
              </w:rPr>
            </w:pPr>
          </w:p>
        </w:tc>
      </w:tr>
    </w:tbl>
    <w:p w14:paraId="29F6BD4A" w14:textId="77777777" w:rsidR="00ED610D" w:rsidRDefault="00ED610D" w:rsidP="00C332AE">
      <w:pPr>
        <w:spacing w:after="0" w:line="240" w:lineRule="auto"/>
        <w:rPr>
          <w:rFonts w:ascii="Arial" w:eastAsia="Times New Roman" w:hAnsi="Arial" w:cs="Arial"/>
          <w:b/>
          <w:bCs/>
          <w:color w:val="000000"/>
          <w:sz w:val="20"/>
          <w:szCs w:val="20"/>
          <w:lang w:eastAsia="fr-FR"/>
        </w:rPr>
        <w:sectPr w:rsidR="00ED610D" w:rsidSect="005556A6">
          <w:pgSz w:w="16838" w:h="11906" w:orient="landscape" w:code="9"/>
          <w:pgMar w:top="709" w:right="1418" w:bottom="709" w:left="709" w:header="709" w:footer="709" w:gutter="0"/>
          <w:pgNumType w:fmt="numberInDash" w:start="1"/>
          <w:cols w:space="708"/>
          <w:docGrid w:linePitch="360"/>
        </w:sectPr>
      </w:pPr>
    </w:p>
    <w:p w14:paraId="7C4E6792" w14:textId="514BE82B" w:rsidR="00D00843" w:rsidRPr="001D5C95" w:rsidRDefault="005556A6" w:rsidP="005556A6">
      <w:pPr>
        <w:pBdr>
          <w:top w:val="single" w:sz="4" w:space="1" w:color="auto"/>
          <w:left w:val="single" w:sz="4" w:space="5" w:color="auto"/>
          <w:bottom w:val="single" w:sz="4" w:space="1" w:color="auto"/>
          <w:right w:val="single" w:sz="4" w:space="17" w:color="auto"/>
        </w:pBdr>
        <w:spacing w:after="0" w:line="240" w:lineRule="auto"/>
        <w:ind w:right="423"/>
        <w:jc w:val="both"/>
        <w:rPr>
          <w:rFonts w:ascii="Arial Gras" w:eastAsia="Times New Roman" w:hAnsi="Arial Gras" w:cs="Arial"/>
          <w:b/>
          <w:bCs/>
          <w:color w:val="000080"/>
          <w:lang w:eastAsia="fr-FR"/>
        </w:rPr>
      </w:pPr>
      <w:r w:rsidRPr="001D5C95">
        <w:rPr>
          <w:rFonts w:ascii="Arial Gras" w:eastAsia="Times New Roman" w:hAnsi="Arial Gras" w:cs="Arial"/>
          <w:b/>
          <w:bCs/>
          <w:color w:val="000080"/>
          <w:lang w:eastAsia="fr-FR"/>
        </w:rPr>
        <w:t>BUDGET PREVISIONNEL DU PROJET (indiquer année)</w:t>
      </w:r>
    </w:p>
    <w:p w14:paraId="742F3EA5" w14:textId="0CD0360E" w:rsidR="005556A6" w:rsidRDefault="005556A6" w:rsidP="003D403B">
      <w:pPr>
        <w:spacing w:after="0"/>
        <w:jc w:val="both"/>
        <w:rPr>
          <w:rFonts w:ascii="Arial" w:eastAsia="Times New Roman" w:hAnsi="Arial" w:cs="Times New Roman"/>
          <w:szCs w:val="20"/>
          <w:lang w:eastAsia="fr-FR"/>
        </w:rPr>
      </w:pPr>
    </w:p>
    <w:p w14:paraId="2AB6804B" w14:textId="77777777" w:rsidR="005556A6" w:rsidRDefault="005556A6" w:rsidP="003D403B">
      <w:pPr>
        <w:spacing w:after="0"/>
        <w:jc w:val="both"/>
        <w:rPr>
          <w:rFonts w:ascii="Arial" w:eastAsia="Times New Roman" w:hAnsi="Arial" w:cs="Times New Roman"/>
          <w:szCs w:val="20"/>
          <w:lang w:eastAsia="fr-FR"/>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7F7F7F"/>
        </w:tblBorders>
        <w:tblLayout w:type="fixed"/>
        <w:tblLook w:val="04A0" w:firstRow="1" w:lastRow="0" w:firstColumn="1" w:lastColumn="0" w:noHBand="0" w:noVBand="1"/>
      </w:tblPr>
      <w:tblGrid>
        <w:gridCol w:w="850"/>
        <w:gridCol w:w="2978"/>
        <w:gridCol w:w="1701"/>
        <w:gridCol w:w="3544"/>
        <w:gridCol w:w="283"/>
        <w:gridCol w:w="1418"/>
      </w:tblGrid>
      <w:tr w:rsidR="007B6585" w:rsidRPr="007B6585" w14:paraId="0A63F0B9" w14:textId="77777777" w:rsidTr="00366737">
        <w:trPr>
          <w:trHeight w:val="761"/>
        </w:trPr>
        <w:tc>
          <w:tcPr>
            <w:tcW w:w="3828" w:type="dxa"/>
            <w:gridSpan w:val="2"/>
            <w:tcBorders>
              <w:top w:val="single" w:sz="4" w:space="0" w:color="auto"/>
              <w:left w:val="single" w:sz="4" w:space="0" w:color="auto"/>
              <w:bottom w:val="single" w:sz="4" w:space="0" w:color="auto"/>
              <w:right w:val="single" w:sz="4" w:space="0" w:color="7F7F7F"/>
            </w:tcBorders>
            <w:shd w:val="clear" w:color="auto" w:fill="1F497D" w:themeFill="text2"/>
            <w:vAlign w:val="center"/>
            <w:hideMark/>
          </w:tcPr>
          <w:p w14:paraId="36BDFE36" w14:textId="77777777" w:rsidR="00075BA0" w:rsidRPr="007B6585" w:rsidRDefault="00075BA0" w:rsidP="007B6585">
            <w:pPr>
              <w:spacing w:after="0"/>
              <w:jc w:val="both"/>
              <w:rPr>
                <w:rFonts w:ascii="Arial" w:hAnsi="Arial" w:cs="Arial"/>
                <w:b/>
                <w:bCs/>
                <w:color w:val="FFFFFF" w:themeColor="background1"/>
              </w:rPr>
            </w:pPr>
            <w:r w:rsidRPr="007B6585">
              <w:rPr>
                <w:rFonts w:ascii="Arial" w:eastAsia="SimSun" w:hAnsi="Arial" w:cs="Arial"/>
                <w:b/>
                <w:color w:val="FFFFFF" w:themeColor="background1"/>
              </w:rPr>
              <w:t>Montant total du projet (en €)</w:t>
            </w:r>
          </w:p>
        </w:tc>
        <w:tc>
          <w:tcPr>
            <w:tcW w:w="1701" w:type="dxa"/>
            <w:tcBorders>
              <w:top w:val="single" w:sz="4" w:space="0" w:color="auto"/>
              <w:left w:val="nil"/>
              <w:bottom w:val="single" w:sz="4" w:space="0" w:color="auto"/>
              <w:right w:val="single" w:sz="4" w:space="0" w:color="7F7F7F"/>
            </w:tcBorders>
            <w:shd w:val="clear" w:color="auto" w:fill="1F497D" w:themeFill="text2"/>
            <w:vAlign w:val="center"/>
          </w:tcPr>
          <w:p w14:paraId="31CE22B4" w14:textId="79B6DB3D" w:rsidR="00075BA0" w:rsidRPr="007B6585" w:rsidRDefault="00075BA0" w:rsidP="00265BF9">
            <w:pPr>
              <w:spacing w:after="0"/>
              <w:jc w:val="right"/>
              <w:rPr>
                <w:rFonts w:ascii="Arial" w:hAnsi="Arial" w:cs="Arial"/>
                <w:b/>
                <w:bCs/>
                <w:color w:val="FFFFFF" w:themeColor="background1"/>
              </w:rPr>
            </w:pPr>
          </w:p>
        </w:tc>
        <w:tc>
          <w:tcPr>
            <w:tcW w:w="3827" w:type="dxa"/>
            <w:gridSpan w:val="2"/>
            <w:tcBorders>
              <w:top w:val="single" w:sz="4" w:space="0" w:color="auto"/>
              <w:left w:val="nil"/>
              <w:bottom w:val="single" w:sz="4" w:space="0" w:color="auto"/>
              <w:right w:val="single" w:sz="4" w:space="0" w:color="7F7F7F"/>
            </w:tcBorders>
            <w:shd w:val="clear" w:color="auto" w:fill="1F497D" w:themeFill="text2"/>
            <w:vAlign w:val="center"/>
            <w:hideMark/>
          </w:tcPr>
          <w:p w14:paraId="4C161900" w14:textId="77777777" w:rsidR="00075BA0" w:rsidRPr="007B6585" w:rsidRDefault="007B6585" w:rsidP="007B6585">
            <w:pPr>
              <w:spacing w:after="0"/>
              <w:jc w:val="both"/>
              <w:rPr>
                <w:rFonts w:ascii="Arial" w:eastAsia="SimSun" w:hAnsi="Arial" w:cs="Arial"/>
                <w:b/>
                <w:color w:val="FFFFFF" w:themeColor="background1"/>
              </w:rPr>
            </w:pPr>
            <w:r w:rsidRPr="007B6585">
              <w:rPr>
                <w:rFonts w:ascii="Arial" w:eastAsia="SimSun" w:hAnsi="Arial" w:cs="Arial"/>
                <w:b/>
                <w:color w:val="FFFFFF" w:themeColor="background1"/>
              </w:rPr>
              <w:t>Budget total demandé aux financeurs</w:t>
            </w:r>
            <w:r w:rsidR="00075BA0" w:rsidRPr="007B6585">
              <w:rPr>
                <w:rFonts w:ascii="Arial" w:eastAsia="SimSun" w:hAnsi="Arial" w:cs="Arial"/>
                <w:b/>
                <w:color w:val="FFFFFF" w:themeColor="background1"/>
              </w:rPr>
              <w:t xml:space="preserve"> (en €)</w:t>
            </w:r>
          </w:p>
        </w:tc>
        <w:tc>
          <w:tcPr>
            <w:tcW w:w="1418" w:type="dxa"/>
            <w:tcBorders>
              <w:top w:val="single" w:sz="4" w:space="0" w:color="auto"/>
              <w:left w:val="nil"/>
              <w:bottom w:val="single" w:sz="4" w:space="0" w:color="auto"/>
              <w:right w:val="single" w:sz="4" w:space="0" w:color="7F7F7F"/>
            </w:tcBorders>
            <w:shd w:val="clear" w:color="auto" w:fill="1F497D" w:themeFill="text2"/>
            <w:vAlign w:val="center"/>
          </w:tcPr>
          <w:p w14:paraId="06C9E507" w14:textId="7705B2FC" w:rsidR="00075BA0" w:rsidRPr="007B6585" w:rsidRDefault="00075BA0" w:rsidP="00265BF9">
            <w:pPr>
              <w:spacing w:after="0"/>
              <w:jc w:val="right"/>
              <w:rPr>
                <w:rFonts w:ascii="Calibri" w:hAnsi="Calibri" w:cs="Calibri"/>
                <w:b/>
                <w:bCs/>
                <w:color w:val="FFFFFF" w:themeColor="background1"/>
              </w:rPr>
            </w:pPr>
          </w:p>
        </w:tc>
      </w:tr>
      <w:tr w:rsidR="00075BA0" w14:paraId="745A97E2" w14:textId="77777777" w:rsidTr="00366737">
        <w:tc>
          <w:tcPr>
            <w:tcW w:w="850" w:type="dxa"/>
            <w:tcBorders>
              <w:top w:val="single" w:sz="4" w:space="0" w:color="auto"/>
              <w:left w:val="single" w:sz="4" w:space="0" w:color="auto"/>
              <w:bottom w:val="nil"/>
              <w:right w:val="nil"/>
            </w:tcBorders>
            <w:shd w:val="clear" w:color="auto" w:fill="003399"/>
          </w:tcPr>
          <w:p w14:paraId="37169F02" w14:textId="77777777" w:rsidR="00075BA0" w:rsidRDefault="00075BA0">
            <w:pPr>
              <w:autoSpaceDE w:val="0"/>
              <w:autoSpaceDN w:val="0"/>
              <w:rPr>
                <w:rFonts w:ascii="Calibri" w:eastAsia="SimSun" w:hAnsi="Calibri" w:cs="Calibri"/>
                <w:b/>
                <w:sz w:val="28"/>
              </w:rPr>
            </w:pPr>
          </w:p>
        </w:tc>
        <w:tc>
          <w:tcPr>
            <w:tcW w:w="9924" w:type="dxa"/>
            <w:gridSpan w:val="5"/>
            <w:tcBorders>
              <w:top w:val="single" w:sz="4" w:space="0" w:color="auto"/>
              <w:left w:val="nil"/>
              <w:bottom w:val="nil"/>
              <w:right w:val="single" w:sz="4" w:space="0" w:color="auto"/>
            </w:tcBorders>
            <w:shd w:val="clear" w:color="auto" w:fill="1F497D" w:themeFill="text2"/>
            <w:vAlign w:val="center"/>
            <w:hideMark/>
          </w:tcPr>
          <w:p w14:paraId="79DED33C" w14:textId="77777777" w:rsidR="00075BA0" w:rsidRPr="007B6585" w:rsidRDefault="00075BA0" w:rsidP="007B6585">
            <w:pPr>
              <w:autoSpaceDE w:val="0"/>
              <w:autoSpaceDN w:val="0"/>
              <w:spacing w:after="0"/>
              <w:ind w:left="-817"/>
              <w:jc w:val="center"/>
              <w:rPr>
                <w:rFonts w:ascii="Arial" w:eastAsia="SimSun" w:hAnsi="Arial" w:cs="Arial"/>
              </w:rPr>
            </w:pPr>
            <w:r w:rsidRPr="007B6585">
              <w:rPr>
                <w:rFonts w:ascii="Arial" w:eastAsia="SimSun" w:hAnsi="Arial" w:cs="Arial"/>
                <w:b/>
                <w:color w:val="FFFFFF" w:themeColor="background1"/>
              </w:rPr>
              <w:t xml:space="preserve">Détaillez le budget demandé </w:t>
            </w:r>
            <w:r w:rsidR="007B6585">
              <w:rPr>
                <w:rFonts w:ascii="Arial" w:eastAsia="SimSun" w:hAnsi="Arial" w:cs="Arial"/>
                <w:b/>
                <w:color w:val="FFFFFF" w:themeColor="background1"/>
              </w:rPr>
              <w:t>aux financeurs</w:t>
            </w:r>
            <w:r w:rsidRPr="007B6585">
              <w:rPr>
                <w:rFonts w:ascii="Arial" w:eastAsia="SimSun" w:hAnsi="Arial" w:cs="Arial"/>
                <w:b/>
                <w:color w:val="FFFFFF" w:themeColor="background1"/>
              </w:rPr>
              <w:t xml:space="preserve"> (insérer autant de lignes que nécessaire)</w:t>
            </w:r>
          </w:p>
        </w:tc>
      </w:tr>
      <w:tr w:rsidR="00075BA0" w14:paraId="51D74994" w14:textId="77777777" w:rsidTr="00366737">
        <w:trPr>
          <w:trHeight w:val="885"/>
        </w:trPr>
        <w:tc>
          <w:tcPr>
            <w:tcW w:w="9073" w:type="dxa"/>
            <w:gridSpan w:val="4"/>
            <w:tcBorders>
              <w:top w:val="nil"/>
              <w:left w:val="single" w:sz="4" w:space="0" w:color="auto"/>
              <w:bottom w:val="single" w:sz="4" w:space="0" w:color="7F7F7F"/>
              <w:right w:val="single" w:sz="4" w:space="0" w:color="7F7F7F"/>
            </w:tcBorders>
            <w:vAlign w:val="center"/>
            <w:hideMark/>
          </w:tcPr>
          <w:p w14:paraId="5281B94E" w14:textId="77777777" w:rsidR="00075BA0" w:rsidRPr="007B6585" w:rsidRDefault="00075BA0" w:rsidP="007B6585">
            <w:pPr>
              <w:spacing w:after="0"/>
              <w:jc w:val="both"/>
              <w:rPr>
                <w:rFonts w:ascii="Arial" w:hAnsi="Arial" w:cs="Arial"/>
                <w:b/>
                <w:color w:val="1F497D" w:themeColor="text2"/>
                <w:sz w:val="20"/>
                <w:szCs w:val="20"/>
              </w:rPr>
            </w:pPr>
            <w:r w:rsidRPr="007B6585">
              <w:rPr>
                <w:rFonts w:ascii="Arial" w:hAnsi="Arial" w:cs="Arial"/>
                <w:b/>
                <w:color w:val="1F497D" w:themeColor="text2"/>
                <w:sz w:val="20"/>
                <w:szCs w:val="20"/>
                <w:u w:val="single"/>
              </w:rPr>
              <w:t>Répartition et</w:t>
            </w:r>
            <w:r w:rsidR="007B6585" w:rsidRPr="007B6585">
              <w:rPr>
                <w:rFonts w:ascii="Arial" w:hAnsi="Arial" w:cs="Arial"/>
                <w:b/>
                <w:color w:val="1F497D" w:themeColor="text2"/>
                <w:sz w:val="20"/>
                <w:szCs w:val="20"/>
                <w:u w:val="single"/>
              </w:rPr>
              <w:t xml:space="preserve"> détail des postes de dépenses</w:t>
            </w:r>
            <w:r w:rsidR="007B6585">
              <w:rPr>
                <w:rFonts w:ascii="Arial" w:hAnsi="Arial" w:cs="Arial"/>
                <w:b/>
                <w:color w:val="1F497D" w:themeColor="text2"/>
                <w:sz w:val="20"/>
                <w:szCs w:val="20"/>
              </w:rPr>
              <w:t xml:space="preserve"> </w:t>
            </w:r>
            <w:r w:rsidRPr="007B6585">
              <w:rPr>
                <w:rFonts w:ascii="Arial" w:hAnsi="Arial" w:cs="Arial"/>
                <w:b/>
                <w:color w:val="1F497D" w:themeColor="text2"/>
                <w:sz w:val="20"/>
                <w:szCs w:val="20"/>
              </w:rPr>
              <w:t>pour la mise en œuvre du projet</w:t>
            </w:r>
          </w:p>
        </w:tc>
        <w:tc>
          <w:tcPr>
            <w:tcW w:w="283" w:type="dxa"/>
            <w:vMerge w:val="restart"/>
            <w:tcBorders>
              <w:top w:val="nil"/>
              <w:left w:val="nil"/>
              <w:bottom w:val="single" w:sz="4" w:space="0" w:color="auto"/>
              <w:right w:val="single" w:sz="4" w:space="0" w:color="7F7F7F"/>
            </w:tcBorders>
          </w:tcPr>
          <w:p w14:paraId="55AEB715" w14:textId="77777777" w:rsidR="00075BA0" w:rsidRPr="007B6585" w:rsidRDefault="00075BA0" w:rsidP="007B6585">
            <w:pPr>
              <w:spacing w:after="0"/>
              <w:jc w:val="both"/>
              <w:rPr>
                <w:rFonts w:ascii="Arial" w:hAnsi="Arial" w:cs="Arial"/>
                <w:b/>
                <w:strike/>
                <w:color w:val="1F497D" w:themeColor="text2"/>
                <w:sz w:val="20"/>
                <w:szCs w:val="20"/>
              </w:rPr>
            </w:pPr>
          </w:p>
        </w:tc>
        <w:tc>
          <w:tcPr>
            <w:tcW w:w="1418" w:type="dxa"/>
            <w:tcBorders>
              <w:top w:val="nil"/>
              <w:left w:val="single" w:sz="4" w:space="0" w:color="7F7F7F"/>
              <w:bottom w:val="single" w:sz="4" w:space="0" w:color="7F7F7F"/>
              <w:right w:val="single" w:sz="4" w:space="0" w:color="auto"/>
            </w:tcBorders>
            <w:vAlign w:val="center"/>
            <w:hideMark/>
          </w:tcPr>
          <w:p w14:paraId="2AB280FD" w14:textId="77777777" w:rsidR="00075BA0" w:rsidRPr="007B6585" w:rsidRDefault="00075BA0" w:rsidP="00366737">
            <w:pPr>
              <w:spacing w:after="0"/>
              <w:jc w:val="center"/>
              <w:rPr>
                <w:rFonts w:ascii="Arial" w:hAnsi="Arial" w:cs="Arial"/>
                <w:b/>
                <w:color w:val="1F497D" w:themeColor="text2"/>
                <w:sz w:val="20"/>
                <w:szCs w:val="20"/>
              </w:rPr>
            </w:pPr>
            <w:r w:rsidRPr="007B6585">
              <w:rPr>
                <w:rFonts w:ascii="Arial" w:hAnsi="Arial" w:cs="Arial"/>
                <w:b/>
                <w:color w:val="1F497D" w:themeColor="text2"/>
                <w:sz w:val="20"/>
                <w:szCs w:val="20"/>
              </w:rPr>
              <w:t>Budget demandé</w:t>
            </w:r>
          </w:p>
          <w:p w14:paraId="1D0B3404" w14:textId="77777777" w:rsidR="00075BA0" w:rsidRPr="007B6585" w:rsidRDefault="00075BA0" w:rsidP="00366737">
            <w:pPr>
              <w:spacing w:after="0"/>
              <w:jc w:val="center"/>
              <w:rPr>
                <w:rFonts w:ascii="Arial" w:hAnsi="Arial" w:cs="Arial"/>
                <w:b/>
                <w:color w:val="1F497D" w:themeColor="text2"/>
                <w:sz w:val="20"/>
                <w:szCs w:val="20"/>
              </w:rPr>
            </w:pPr>
            <w:r w:rsidRPr="007B6585">
              <w:rPr>
                <w:rFonts w:ascii="Arial" w:hAnsi="Arial" w:cs="Arial"/>
                <w:b/>
                <w:color w:val="1F497D" w:themeColor="text2"/>
                <w:sz w:val="20"/>
                <w:szCs w:val="20"/>
              </w:rPr>
              <w:t>(€)</w:t>
            </w:r>
          </w:p>
        </w:tc>
      </w:tr>
      <w:tr w:rsidR="00075BA0" w14:paraId="64B3058F" w14:textId="77777777" w:rsidTr="00366737">
        <w:trPr>
          <w:trHeight w:val="397"/>
        </w:trPr>
        <w:tc>
          <w:tcPr>
            <w:tcW w:w="9073" w:type="dxa"/>
            <w:gridSpan w:val="4"/>
            <w:tcBorders>
              <w:top w:val="single" w:sz="4" w:space="0" w:color="7F7F7F"/>
              <w:left w:val="single" w:sz="4" w:space="0" w:color="auto"/>
              <w:bottom w:val="single" w:sz="4" w:space="0" w:color="7F7F7F"/>
              <w:right w:val="single" w:sz="4" w:space="0" w:color="7F7F7F"/>
            </w:tcBorders>
            <w:vAlign w:val="center"/>
            <w:hideMark/>
          </w:tcPr>
          <w:p w14:paraId="4B2EA196" w14:textId="77777777" w:rsidR="00075BA0" w:rsidRPr="007B6585" w:rsidRDefault="00075BA0" w:rsidP="007B6585">
            <w:pPr>
              <w:spacing w:after="0"/>
              <w:jc w:val="both"/>
              <w:rPr>
                <w:rFonts w:ascii="Arial" w:hAnsi="Arial" w:cs="Arial"/>
                <w:i/>
                <w:color w:val="000080"/>
                <w:sz w:val="20"/>
                <w:szCs w:val="20"/>
              </w:rPr>
            </w:pPr>
            <w:r w:rsidRPr="007B6585">
              <w:rPr>
                <w:rFonts w:ascii="Arial" w:hAnsi="Arial" w:cs="Arial"/>
                <w:b/>
                <w:i/>
                <w:color w:val="000000"/>
                <w:sz w:val="20"/>
                <w:szCs w:val="20"/>
              </w:rPr>
              <w:t xml:space="preserve">Moyens humains </w:t>
            </w:r>
            <w:r w:rsidRPr="007B6585">
              <w:rPr>
                <w:rFonts w:ascii="Arial" w:hAnsi="Arial" w:cs="Arial"/>
                <w:i/>
                <w:color w:val="000000"/>
                <w:sz w:val="20"/>
                <w:szCs w:val="20"/>
                <w:u w:val="single"/>
              </w:rPr>
              <w:t>(à détailler par action</w:t>
            </w:r>
            <w:r w:rsidRPr="007B6585">
              <w:rPr>
                <w:rFonts w:ascii="Arial" w:hAnsi="Arial" w:cs="Arial"/>
                <w:i/>
                <w:color w:val="000000"/>
                <w:sz w:val="20"/>
                <w:szCs w:val="20"/>
              </w:rPr>
              <w:t>)</w:t>
            </w:r>
          </w:p>
          <w:p w14:paraId="56F9C3C5" w14:textId="77777777" w:rsidR="00075BA0" w:rsidRPr="007B6585" w:rsidRDefault="00075BA0" w:rsidP="007B6585">
            <w:pPr>
              <w:spacing w:after="0"/>
              <w:jc w:val="both"/>
              <w:rPr>
                <w:rFonts w:ascii="Arial" w:hAnsi="Arial" w:cs="Arial"/>
                <w:i/>
                <w:color w:val="000080"/>
                <w:sz w:val="20"/>
                <w:szCs w:val="20"/>
              </w:rPr>
            </w:pPr>
            <w:r w:rsidRPr="007B6585">
              <w:rPr>
                <w:rFonts w:ascii="Arial" w:hAnsi="Arial" w:cs="Arial"/>
                <w:i/>
                <w:sz w:val="20"/>
                <w:szCs w:val="20"/>
              </w:rPr>
              <w:t>Nombre d’interventions avec la qualification de l’intervenant (préciser vacation/salarié et institution d’origine)</w:t>
            </w:r>
          </w:p>
        </w:tc>
        <w:tc>
          <w:tcPr>
            <w:tcW w:w="283" w:type="dxa"/>
            <w:vMerge/>
            <w:tcBorders>
              <w:top w:val="nil"/>
              <w:left w:val="nil"/>
              <w:bottom w:val="single" w:sz="4" w:space="0" w:color="auto"/>
              <w:right w:val="single" w:sz="4" w:space="0" w:color="7F7F7F"/>
            </w:tcBorders>
            <w:vAlign w:val="center"/>
            <w:hideMark/>
          </w:tcPr>
          <w:p w14:paraId="46D832F5" w14:textId="77777777" w:rsidR="00075BA0" w:rsidRPr="007B6585" w:rsidRDefault="00075BA0" w:rsidP="007B6585">
            <w:pPr>
              <w:spacing w:after="0"/>
              <w:jc w:val="both"/>
              <w:rPr>
                <w:rFonts w:ascii="Arial" w:hAnsi="Arial" w:cs="Arial"/>
                <w:b/>
                <w:strike/>
                <w:color w:val="000080"/>
                <w:sz w:val="20"/>
                <w:szCs w:val="20"/>
              </w:rPr>
            </w:pPr>
          </w:p>
        </w:tc>
        <w:tc>
          <w:tcPr>
            <w:tcW w:w="1418" w:type="dxa"/>
            <w:tcBorders>
              <w:top w:val="single" w:sz="4" w:space="0" w:color="7F7F7F"/>
              <w:left w:val="single" w:sz="4" w:space="0" w:color="7F7F7F"/>
              <w:bottom w:val="single" w:sz="4" w:space="0" w:color="7F7F7F"/>
              <w:right w:val="single" w:sz="4" w:space="0" w:color="auto"/>
            </w:tcBorders>
            <w:vAlign w:val="center"/>
          </w:tcPr>
          <w:p w14:paraId="6F27CB66" w14:textId="77777777" w:rsidR="00075BA0" w:rsidRPr="007B6585" w:rsidRDefault="00075BA0" w:rsidP="00366737">
            <w:pPr>
              <w:spacing w:after="0"/>
              <w:jc w:val="right"/>
              <w:rPr>
                <w:rFonts w:ascii="Arial" w:hAnsi="Arial" w:cs="Arial"/>
                <w:b/>
                <w:color w:val="000000"/>
                <w:sz w:val="20"/>
                <w:szCs w:val="20"/>
              </w:rPr>
            </w:pPr>
          </w:p>
        </w:tc>
      </w:tr>
      <w:tr w:rsidR="00075BA0" w14:paraId="484680D8" w14:textId="77777777" w:rsidTr="00366737">
        <w:trPr>
          <w:trHeight w:val="340"/>
        </w:trPr>
        <w:tc>
          <w:tcPr>
            <w:tcW w:w="9073" w:type="dxa"/>
            <w:gridSpan w:val="4"/>
            <w:tcBorders>
              <w:top w:val="single" w:sz="4" w:space="0" w:color="7F7F7F"/>
              <w:left w:val="single" w:sz="4" w:space="0" w:color="auto"/>
              <w:bottom w:val="single" w:sz="4" w:space="0" w:color="7F7F7F"/>
              <w:right w:val="single" w:sz="4" w:space="0" w:color="7F7F7F"/>
            </w:tcBorders>
            <w:vAlign w:val="center"/>
          </w:tcPr>
          <w:p w14:paraId="04D8BE81" w14:textId="61DAB71A" w:rsidR="00075BA0" w:rsidRPr="007B6585" w:rsidRDefault="00075BA0" w:rsidP="007B6585">
            <w:pPr>
              <w:spacing w:after="0"/>
              <w:jc w:val="both"/>
              <w:rPr>
                <w:rFonts w:ascii="Arial" w:hAnsi="Arial" w:cs="Arial"/>
                <w:i/>
                <w:color w:val="7F7F7F"/>
                <w:sz w:val="20"/>
                <w:szCs w:val="20"/>
              </w:rPr>
            </w:pPr>
          </w:p>
        </w:tc>
        <w:tc>
          <w:tcPr>
            <w:tcW w:w="283" w:type="dxa"/>
            <w:vMerge/>
            <w:tcBorders>
              <w:top w:val="nil"/>
              <w:left w:val="nil"/>
              <w:bottom w:val="single" w:sz="4" w:space="0" w:color="auto"/>
              <w:right w:val="single" w:sz="4" w:space="0" w:color="7F7F7F"/>
            </w:tcBorders>
            <w:vAlign w:val="center"/>
            <w:hideMark/>
          </w:tcPr>
          <w:p w14:paraId="0A11177C" w14:textId="77777777" w:rsidR="00075BA0" w:rsidRPr="007B6585" w:rsidRDefault="00075BA0" w:rsidP="007B6585">
            <w:pPr>
              <w:spacing w:after="0"/>
              <w:jc w:val="both"/>
              <w:rPr>
                <w:rFonts w:ascii="Arial" w:hAnsi="Arial" w:cs="Arial"/>
                <w:b/>
                <w:strike/>
                <w:color w:val="000080"/>
                <w:sz w:val="20"/>
                <w:szCs w:val="20"/>
              </w:rPr>
            </w:pPr>
          </w:p>
        </w:tc>
        <w:tc>
          <w:tcPr>
            <w:tcW w:w="1418" w:type="dxa"/>
            <w:tcBorders>
              <w:top w:val="single" w:sz="4" w:space="0" w:color="7F7F7F"/>
              <w:left w:val="single" w:sz="4" w:space="0" w:color="7F7F7F"/>
              <w:bottom w:val="single" w:sz="4" w:space="0" w:color="7F7F7F"/>
              <w:right w:val="single" w:sz="4" w:space="0" w:color="auto"/>
            </w:tcBorders>
            <w:vAlign w:val="center"/>
          </w:tcPr>
          <w:p w14:paraId="4CBEA180" w14:textId="77777777" w:rsidR="00075BA0" w:rsidRPr="007B6585" w:rsidRDefault="00075BA0" w:rsidP="00366737">
            <w:pPr>
              <w:spacing w:after="0"/>
              <w:jc w:val="right"/>
              <w:rPr>
                <w:rFonts w:ascii="Arial" w:hAnsi="Arial" w:cs="Arial"/>
                <w:b/>
                <w:color w:val="000000"/>
                <w:sz w:val="20"/>
                <w:szCs w:val="20"/>
              </w:rPr>
            </w:pPr>
          </w:p>
        </w:tc>
      </w:tr>
      <w:tr w:rsidR="00075BA0" w14:paraId="723AB195" w14:textId="77777777" w:rsidTr="00366737">
        <w:trPr>
          <w:trHeight w:val="340"/>
        </w:trPr>
        <w:tc>
          <w:tcPr>
            <w:tcW w:w="9073" w:type="dxa"/>
            <w:gridSpan w:val="4"/>
            <w:tcBorders>
              <w:top w:val="single" w:sz="4" w:space="0" w:color="7F7F7F"/>
              <w:left w:val="single" w:sz="4" w:space="0" w:color="auto"/>
              <w:bottom w:val="single" w:sz="4" w:space="0" w:color="7F7F7F"/>
              <w:right w:val="single" w:sz="4" w:space="0" w:color="7F7F7F"/>
            </w:tcBorders>
            <w:vAlign w:val="center"/>
          </w:tcPr>
          <w:p w14:paraId="53C9B409" w14:textId="77777777" w:rsidR="00075BA0" w:rsidRPr="007B6585" w:rsidRDefault="00075BA0" w:rsidP="007B6585">
            <w:pPr>
              <w:spacing w:after="0"/>
              <w:jc w:val="both"/>
              <w:rPr>
                <w:rFonts w:ascii="Arial" w:hAnsi="Arial" w:cs="Arial"/>
                <w:sz w:val="20"/>
                <w:szCs w:val="20"/>
              </w:rPr>
            </w:pPr>
          </w:p>
        </w:tc>
        <w:tc>
          <w:tcPr>
            <w:tcW w:w="283" w:type="dxa"/>
            <w:vMerge/>
            <w:tcBorders>
              <w:top w:val="nil"/>
              <w:left w:val="nil"/>
              <w:bottom w:val="single" w:sz="4" w:space="0" w:color="auto"/>
              <w:right w:val="single" w:sz="4" w:space="0" w:color="7F7F7F"/>
            </w:tcBorders>
            <w:vAlign w:val="center"/>
            <w:hideMark/>
          </w:tcPr>
          <w:p w14:paraId="7C0CA7BD" w14:textId="77777777" w:rsidR="00075BA0" w:rsidRPr="007B6585" w:rsidRDefault="00075BA0" w:rsidP="007B6585">
            <w:pPr>
              <w:spacing w:after="0"/>
              <w:jc w:val="both"/>
              <w:rPr>
                <w:rFonts w:ascii="Arial" w:hAnsi="Arial" w:cs="Arial"/>
                <w:b/>
                <w:strike/>
                <w:color w:val="000080"/>
                <w:sz w:val="20"/>
                <w:szCs w:val="20"/>
              </w:rPr>
            </w:pPr>
          </w:p>
        </w:tc>
        <w:tc>
          <w:tcPr>
            <w:tcW w:w="1418" w:type="dxa"/>
            <w:tcBorders>
              <w:top w:val="single" w:sz="4" w:space="0" w:color="7F7F7F"/>
              <w:left w:val="single" w:sz="4" w:space="0" w:color="7F7F7F"/>
              <w:bottom w:val="single" w:sz="4" w:space="0" w:color="7F7F7F"/>
              <w:right w:val="single" w:sz="4" w:space="0" w:color="auto"/>
            </w:tcBorders>
            <w:vAlign w:val="center"/>
          </w:tcPr>
          <w:p w14:paraId="0C8C0223" w14:textId="77777777" w:rsidR="00075BA0" w:rsidRPr="007B6585" w:rsidRDefault="00075BA0" w:rsidP="00366737">
            <w:pPr>
              <w:spacing w:after="0"/>
              <w:jc w:val="right"/>
              <w:rPr>
                <w:rFonts w:ascii="Arial" w:hAnsi="Arial" w:cs="Arial"/>
                <w:b/>
                <w:color w:val="000000"/>
                <w:sz w:val="20"/>
                <w:szCs w:val="20"/>
              </w:rPr>
            </w:pPr>
          </w:p>
        </w:tc>
      </w:tr>
      <w:tr w:rsidR="00075BA0" w14:paraId="6DEC000C" w14:textId="77777777" w:rsidTr="00366737">
        <w:trPr>
          <w:trHeight w:val="340"/>
        </w:trPr>
        <w:tc>
          <w:tcPr>
            <w:tcW w:w="9073" w:type="dxa"/>
            <w:gridSpan w:val="4"/>
            <w:tcBorders>
              <w:top w:val="single" w:sz="4" w:space="0" w:color="7F7F7F"/>
              <w:left w:val="single" w:sz="4" w:space="0" w:color="auto"/>
              <w:bottom w:val="single" w:sz="4" w:space="0" w:color="7F7F7F"/>
              <w:right w:val="single" w:sz="4" w:space="0" w:color="7F7F7F"/>
            </w:tcBorders>
            <w:vAlign w:val="center"/>
          </w:tcPr>
          <w:p w14:paraId="50BB9C29" w14:textId="77777777" w:rsidR="00075BA0" w:rsidRPr="007B6585" w:rsidRDefault="00075BA0" w:rsidP="007B6585">
            <w:pPr>
              <w:spacing w:after="0"/>
              <w:jc w:val="both"/>
              <w:rPr>
                <w:rFonts w:ascii="Arial" w:hAnsi="Arial" w:cs="Arial"/>
                <w:color w:val="000000"/>
                <w:sz w:val="20"/>
                <w:szCs w:val="20"/>
              </w:rPr>
            </w:pPr>
          </w:p>
        </w:tc>
        <w:tc>
          <w:tcPr>
            <w:tcW w:w="283" w:type="dxa"/>
            <w:vMerge/>
            <w:tcBorders>
              <w:top w:val="nil"/>
              <w:left w:val="nil"/>
              <w:bottom w:val="single" w:sz="4" w:space="0" w:color="auto"/>
              <w:right w:val="single" w:sz="4" w:space="0" w:color="7F7F7F"/>
            </w:tcBorders>
            <w:vAlign w:val="center"/>
            <w:hideMark/>
          </w:tcPr>
          <w:p w14:paraId="4862B4A0" w14:textId="77777777" w:rsidR="00075BA0" w:rsidRPr="007B6585" w:rsidRDefault="00075BA0" w:rsidP="007B6585">
            <w:pPr>
              <w:spacing w:after="0"/>
              <w:jc w:val="both"/>
              <w:rPr>
                <w:rFonts w:ascii="Arial" w:hAnsi="Arial" w:cs="Arial"/>
                <w:b/>
                <w:strike/>
                <w:color w:val="000080"/>
                <w:sz w:val="20"/>
                <w:szCs w:val="20"/>
              </w:rPr>
            </w:pPr>
          </w:p>
        </w:tc>
        <w:tc>
          <w:tcPr>
            <w:tcW w:w="1418" w:type="dxa"/>
            <w:tcBorders>
              <w:top w:val="single" w:sz="4" w:space="0" w:color="7F7F7F"/>
              <w:left w:val="single" w:sz="4" w:space="0" w:color="7F7F7F"/>
              <w:bottom w:val="single" w:sz="4" w:space="0" w:color="7F7F7F"/>
              <w:right w:val="single" w:sz="4" w:space="0" w:color="auto"/>
            </w:tcBorders>
            <w:vAlign w:val="center"/>
          </w:tcPr>
          <w:p w14:paraId="0DB82EE7" w14:textId="77777777" w:rsidR="00075BA0" w:rsidRPr="007B6585" w:rsidRDefault="00075BA0" w:rsidP="00366737">
            <w:pPr>
              <w:spacing w:after="0"/>
              <w:jc w:val="right"/>
              <w:rPr>
                <w:rFonts w:ascii="Arial" w:hAnsi="Arial" w:cs="Arial"/>
                <w:b/>
                <w:color w:val="000000"/>
                <w:sz w:val="20"/>
                <w:szCs w:val="20"/>
              </w:rPr>
            </w:pPr>
          </w:p>
        </w:tc>
      </w:tr>
      <w:tr w:rsidR="00075BA0" w14:paraId="6ACD5CC0" w14:textId="77777777" w:rsidTr="00366737">
        <w:trPr>
          <w:trHeight w:val="397"/>
        </w:trPr>
        <w:tc>
          <w:tcPr>
            <w:tcW w:w="9073" w:type="dxa"/>
            <w:gridSpan w:val="4"/>
            <w:tcBorders>
              <w:top w:val="single" w:sz="4" w:space="0" w:color="7F7F7F"/>
              <w:left w:val="single" w:sz="4" w:space="0" w:color="auto"/>
              <w:bottom w:val="single" w:sz="4" w:space="0" w:color="7F7F7F"/>
              <w:right w:val="single" w:sz="4" w:space="0" w:color="7F7F7F"/>
            </w:tcBorders>
            <w:vAlign w:val="center"/>
            <w:hideMark/>
          </w:tcPr>
          <w:p w14:paraId="11CACC0A" w14:textId="77777777" w:rsidR="00075BA0" w:rsidRPr="007B6585" w:rsidRDefault="00075BA0" w:rsidP="007B6585">
            <w:pPr>
              <w:spacing w:after="0"/>
              <w:jc w:val="both"/>
              <w:rPr>
                <w:rFonts w:ascii="Arial" w:hAnsi="Arial" w:cs="Arial"/>
                <w:i/>
                <w:color w:val="000080"/>
                <w:sz w:val="20"/>
                <w:szCs w:val="20"/>
              </w:rPr>
            </w:pPr>
            <w:r w:rsidRPr="007B6585">
              <w:rPr>
                <w:rFonts w:ascii="Arial" w:hAnsi="Arial" w:cs="Arial"/>
                <w:b/>
                <w:i/>
                <w:color w:val="000000"/>
                <w:sz w:val="20"/>
                <w:szCs w:val="20"/>
              </w:rPr>
              <w:t xml:space="preserve">Moyens matériels </w:t>
            </w:r>
            <w:r w:rsidRPr="007B6585">
              <w:rPr>
                <w:rFonts w:ascii="Arial" w:hAnsi="Arial" w:cs="Arial"/>
                <w:i/>
                <w:color w:val="000000"/>
                <w:sz w:val="20"/>
                <w:szCs w:val="20"/>
              </w:rPr>
              <w:t>(</w:t>
            </w:r>
            <w:r w:rsidRPr="007B6585">
              <w:rPr>
                <w:rFonts w:ascii="Arial" w:hAnsi="Arial" w:cs="Arial"/>
                <w:i/>
                <w:color w:val="000000"/>
                <w:sz w:val="20"/>
                <w:szCs w:val="20"/>
                <w:u w:val="single"/>
              </w:rPr>
              <w:t>à détailler par action</w:t>
            </w:r>
            <w:r w:rsidRPr="007B6585">
              <w:rPr>
                <w:rFonts w:ascii="Arial" w:hAnsi="Arial" w:cs="Arial"/>
                <w:i/>
                <w:color w:val="000000"/>
                <w:sz w:val="20"/>
                <w:szCs w:val="20"/>
              </w:rPr>
              <w:t>)</w:t>
            </w:r>
          </w:p>
          <w:p w14:paraId="2C0262E4" w14:textId="77777777" w:rsidR="00075BA0" w:rsidRPr="007B6585" w:rsidRDefault="00075BA0" w:rsidP="007B6585">
            <w:pPr>
              <w:spacing w:after="0"/>
              <w:jc w:val="both"/>
              <w:rPr>
                <w:rFonts w:ascii="Arial" w:hAnsi="Arial" w:cs="Arial"/>
                <w:b/>
                <w:color w:val="000000"/>
                <w:sz w:val="20"/>
                <w:szCs w:val="20"/>
              </w:rPr>
            </w:pPr>
            <w:r w:rsidRPr="007B6585">
              <w:rPr>
                <w:rFonts w:ascii="Arial" w:hAnsi="Arial" w:cs="Arial"/>
                <w:i/>
                <w:sz w:val="20"/>
                <w:szCs w:val="20"/>
              </w:rPr>
              <w:t>Détailler type et quantité</w:t>
            </w:r>
          </w:p>
        </w:tc>
        <w:tc>
          <w:tcPr>
            <w:tcW w:w="283" w:type="dxa"/>
            <w:vMerge/>
            <w:tcBorders>
              <w:top w:val="nil"/>
              <w:left w:val="nil"/>
              <w:bottom w:val="single" w:sz="4" w:space="0" w:color="auto"/>
              <w:right w:val="single" w:sz="4" w:space="0" w:color="7F7F7F"/>
            </w:tcBorders>
            <w:vAlign w:val="center"/>
            <w:hideMark/>
          </w:tcPr>
          <w:p w14:paraId="729894B3" w14:textId="77777777" w:rsidR="00075BA0" w:rsidRPr="007B6585" w:rsidRDefault="00075BA0" w:rsidP="007B6585">
            <w:pPr>
              <w:spacing w:after="0"/>
              <w:jc w:val="both"/>
              <w:rPr>
                <w:rFonts w:ascii="Arial" w:hAnsi="Arial" w:cs="Arial"/>
                <w:b/>
                <w:strike/>
                <w:color w:val="000080"/>
                <w:sz w:val="20"/>
                <w:szCs w:val="20"/>
              </w:rPr>
            </w:pPr>
          </w:p>
        </w:tc>
        <w:tc>
          <w:tcPr>
            <w:tcW w:w="1418" w:type="dxa"/>
            <w:tcBorders>
              <w:top w:val="single" w:sz="4" w:space="0" w:color="7F7F7F"/>
              <w:left w:val="single" w:sz="4" w:space="0" w:color="7F7F7F"/>
              <w:bottom w:val="single" w:sz="4" w:space="0" w:color="7F7F7F"/>
              <w:right w:val="single" w:sz="4" w:space="0" w:color="auto"/>
            </w:tcBorders>
            <w:vAlign w:val="center"/>
          </w:tcPr>
          <w:p w14:paraId="628D88FE" w14:textId="77777777" w:rsidR="00075BA0" w:rsidRPr="007B6585" w:rsidRDefault="00075BA0" w:rsidP="00366737">
            <w:pPr>
              <w:spacing w:after="0"/>
              <w:jc w:val="right"/>
              <w:rPr>
                <w:rFonts w:ascii="Arial" w:hAnsi="Arial" w:cs="Arial"/>
                <w:b/>
                <w:color w:val="000000"/>
                <w:sz w:val="20"/>
                <w:szCs w:val="20"/>
              </w:rPr>
            </w:pPr>
          </w:p>
        </w:tc>
      </w:tr>
      <w:tr w:rsidR="00075BA0" w14:paraId="255579C6" w14:textId="77777777" w:rsidTr="00366737">
        <w:trPr>
          <w:trHeight w:val="340"/>
        </w:trPr>
        <w:tc>
          <w:tcPr>
            <w:tcW w:w="9073" w:type="dxa"/>
            <w:gridSpan w:val="4"/>
            <w:tcBorders>
              <w:top w:val="single" w:sz="4" w:space="0" w:color="7F7F7F"/>
              <w:left w:val="single" w:sz="4" w:space="0" w:color="auto"/>
              <w:bottom w:val="single" w:sz="4" w:space="0" w:color="7F7F7F"/>
              <w:right w:val="single" w:sz="4" w:space="0" w:color="7F7F7F"/>
            </w:tcBorders>
            <w:vAlign w:val="center"/>
          </w:tcPr>
          <w:p w14:paraId="636C21D7" w14:textId="75256455" w:rsidR="00075BA0" w:rsidRPr="00B12E71" w:rsidRDefault="00075BA0" w:rsidP="00366737">
            <w:pPr>
              <w:spacing w:after="0"/>
              <w:jc w:val="both"/>
              <w:rPr>
                <w:rFonts w:ascii="Arial" w:hAnsi="Arial" w:cs="Arial"/>
                <w:color w:val="002060"/>
                <w:sz w:val="20"/>
                <w:szCs w:val="20"/>
              </w:rPr>
            </w:pPr>
          </w:p>
        </w:tc>
        <w:tc>
          <w:tcPr>
            <w:tcW w:w="283" w:type="dxa"/>
            <w:vMerge/>
            <w:tcBorders>
              <w:top w:val="nil"/>
              <w:left w:val="nil"/>
              <w:bottom w:val="single" w:sz="4" w:space="0" w:color="auto"/>
              <w:right w:val="single" w:sz="4" w:space="0" w:color="7F7F7F"/>
            </w:tcBorders>
            <w:vAlign w:val="center"/>
            <w:hideMark/>
          </w:tcPr>
          <w:p w14:paraId="465B2B1E" w14:textId="77777777" w:rsidR="00075BA0" w:rsidRPr="00B12E71" w:rsidRDefault="00075BA0" w:rsidP="007B6585">
            <w:pPr>
              <w:spacing w:after="0"/>
              <w:jc w:val="both"/>
              <w:rPr>
                <w:rFonts w:ascii="Arial" w:hAnsi="Arial" w:cs="Arial"/>
                <w:b/>
                <w:strike/>
                <w:color w:val="002060"/>
                <w:sz w:val="20"/>
                <w:szCs w:val="20"/>
              </w:rPr>
            </w:pPr>
          </w:p>
        </w:tc>
        <w:tc>
          <w:tcPr>
            <w:tcW w:w="1418" w:type="dxa"/>
            <w:tcBorders>
              <w:top w:val="single" w:sz="4" w:space="0" w:color="7F7F7F"/>
              <w:left w:val="single" w:sz="4" w:space="0" w:color="7F7F7F"/>
              <w:bottom w:val="single" w:sz="4" w:space="0" w:color="7F7F7F"/>
              <w:right w:val="single" w:sz="4" w:space="0" w:color="auto"/>
            </w:tcBorders>
            <w:vAlign w:val="center"/>
          </w:tcPr>
          <w:p w14:paraId="3291FAF6" w14:textId="10A2D159" w:rsidR="00075BA0" w:rsidRPr="00B12E71" w:rsidRDefault="00075BA0" w:rsidP="00366737">
            <w:pPr>
              <w:spacing w:after="0"/>
              <w:jc w:val="right"/>
              <w:rPr>
                <w:rFonts w:ascii="Arial" w:hAnsi="Arial" w:cs="Arial"/>
                <w:b/>
                <w:color w:val="002060"/>
                <w:sz w:val="20"/>
                <w:szCs w:val="20"/>
              </w:rPr>
            </w:pPr>
          </w:p>
        </w:tc>
      </w:tr>
      <w:tr w:rsidR="00075BA0" w14:paraId="6910581A" w14:textId="77777777" w:rsidTr="00366737">
        <w:trPr>
          <w:trHeight w:val="340"/>
        </w:trPr>
        <w:tc>
          <w:tcPr>
            <w:tcW w:w="9073" w:type="dxa"/>
            <w:gridSpan w:val="4"/>
            <w:tcBorders>
              <w:top w:val="single" w:sz="4" w:space="0" w:color="7F7F7F"/>
              <w:left w:val="single" w:sz="4" w:space="0" w:color="auto"/>
              <w:bottom w:val="single" w:sz="4" w:space="0" w:color="7F7F7F"/>
              <w:right w:val="single" w:sz="4" w:space="0" w:color="7F7F7F"/>
            </w:tcBorders>
            <w:vAlign w:val="center"/>
          </w:tcPr>
          <w:p w14:paraId="5B2D6291" w14:textId="3687149B" w:rsidR="00075BA0" w:rsidRPr="00B12E71" w:rsidRDefault="00075BA0" w:rsidP="007B6585">
            <w:pPr>
              <w:spacing w:after="0"/>
              <w:jc w:val="both"/>
              <w:rPr>
                <w:rFonts w:ascii="Arial" w:hAnsi="Arial" w:cs="Arial"/>
                <w:color w:val="002060"/>
                <w:sz w:val="20"/>
                <w:szCs w:val="20"/>
              </w:rPr>
            </w:pPr>
          </w:p>
        </w:tc>
        <w:tc>
          <w:tcPr>
            <w:tcW w:w="283" w:type="dxa"/>
            <w:vMerge/>
            <w:tcBorders>
              <w:top w:val="nil"/>
              <w:left w:val="nil"/>
              <w:bottom w:val="single" w:sz="4" w:space="0" w:color="auto"/>
              <w:right w:val="single" w:sz="4" w:space="0" w:color="7F7F7F"/>
            </w:tcBorders>
            <w:vAlign w:val="center"/>
            <w:hideMark/>
          </w:tcPr>
          <w:p w14:paraId="772B3302" w14:textId="77777777" w:rsidR="00075BA0" w:rsidRPr="00B12E71" w:rsidRDefault="00075BA0" w:rsidP="007B6585">
            <w:pPr>
              <w:spacing w:after="0"/>
              <w:jc w:val="both"/>
              <w:rPr>
                <w:rFonts w:ascii="Arial" w:hAnsi="Arial" w:cs="Arial"/>
                <w:b/>
                <w:strike/>
                <w:color w:val="002060"/>
                <w:sz w:val="20"/>
                <w:szCs w:val="20"/>
              </w:rPr>
            </w:pPr>
          </w:p>
        </w:tc>
        <w:tc>
          <w:tcPr>
            <w:tcW w:w="1418" w:type="dxa"/>
            <w:tcBorders>
              <w:top w:val="single" w:sz="4" w:space="0" w:color="7F7F7F"/>
              <w:left w:val="single" w:sz="4" w:space="0" w:color="7F7F7F"/>
              <w:bottom w:val="single" w:sz="4" w:space="0" w:color="7F7F7F"/>
              <w:right w:val="single" w:sz="4" w:space="0" w:color="auto"/>
            </w:tcBorders>
            <w:vAlign w:val="center"/>
          </w:tcPr>
          <w:p w14:paraId="4F50C7DD" w14:textId="5145EB31" w:rsidR="00075BA0" w:rsidRPr="00B12E71" w:rsidRDefault="00075BA0" w:rsidP="00366737">
            <w:pPr>
              <w:spacing w:after="0"/>
              <w:jc w:val="right"/>
              <w:rPr>
                <w:rFonts w:ascii="Arial" w:hAnsi="Arial" w:cs="Arial"/>
                <w:b/>
                <w:color w:val="002060"/>
                <w:sz w:val="20"/>
                <w:szCs w:val="20"/>
              </w:rPr>
            </w:pPr>
          </w:p>
        </w:tc>
      </w:tr>
      <w:tr w:rsidR="00366737" w14:paraId="4DB39A32" w14:textId="77777777" w:rsidTr="00366737">
        <w:trPr>
          <w:trHeight w:val="397"/>
        </w:trPr>
        <w:tc>
          <w:tcPr>
            <w:tcW w:w="9073" w:type="dxa"/>
            <w:gridSpan w:val="4"/>
            <w:tcBorders>
              <w:top w:val="single" w:sz="4" w:space="0" w:color="7F7F7F"/>
              <w:left w:val="single" w:sz="4" w:space="0" w:color="auto"/>
              <w:bottom w:val="single" w:sz="4" w:space="0" w:color="7F7F7F"/>
              <w:right w:val="single" w:sz="4" w:space="0" w:color="7F7F7F"/>
            </w:tcBorders>
            <w:vAlign w:val="center"/>
          </w:tcPr>
          <w:p w14:paraId="5E25DE58" w14:textId="772E3E5F" w:rsidR="00366737" w:rsidRPr="00B12E71" w:rsidRDefault="00366737" w:rsidP="007B6585">
            <w:pPr>
              <w:spacing w:after="0"/>
              <w:jc w:val="both"/>
              <w:rPr>
                <w:rFonts w:ascii="Arial" w:hAnsi="Arial" w:cs="Arial"/>
                <w:b/>
                <w:i/>
                <w:color w:val="002060"/>
                <w:sz w:val="20"/>
                <w:szCs w:val="20"/>
              </w:rPr>
            </w:pPr>
          </w:p>
        </w:tc>
        <w:tc>
          <w:tcPr>
            <w:tcW w:w="283" w:type="dxa"/>
            <w:vMerge/>
            <w:tcBorders>
              <w:top w:val="nil"/>
              <w:left w:val="nil"/>
              <w:bottom w:val="single" w:sz="4" w:space="0" w:color="auto"/>
              <w:right w:val="single" w:sz="4" w:space="0" w:color="7F7F7F"/>
            </w:tcBorders>
            <w:vAlign w:val="center"/>
          </w:tcPr>
          <w:p w14:paraId="6DCFC7EF" w14:textId="77777777" w:rsidR="00366737" w:rsidRPr="00B12E71" w:rsidRDefault="00366737" w:rsidP="007B6585">
            <w:pPr>
              <w:spacing w:after="0"/>
              <w:jc w:val="both"/>
              <w:rPr>
                <w:rFonts w:ascii="Arial" w:hAnsi="Arial" w:cs="Arial"/>
                <w:b/>
                <w:strike/>
                <w:color w:val="002060"/>
                <w:sz w:val="20"/>
                <w:szCs w:val="20"/>
              </w:rPr>
            </w:pPr>
          </w:p>
        </w:tc>
        <w:tc>
          <w:tcPr>
            <w:tcW w:w="1418" w:type="dxa"/>
            <w:tcBorders>
              <w:top w:val="single" w:sz="4" w:space="0" w:color="7F7F7F"/>
              <w:left w:val="single" w:sz="4" w:space="0" w:color="7F7F7F"/>
              <w:bottom w:val="single" w:sz="4" w:space="0" w:color="7F7F7F"/>
              <w:right w:val="single" w:sz="4" w:space="0" w:color="auto"/>
            </w:tcBorders>
            <w:vAlign w:val="center"/>
          </w:tcPr>
          <w:p w14:paraId="5736003A" w14:textId="025CA8EC" w:rsidR="00366737" w:rsidRPr="00B12E71" w:rsidRDefault="00366737" w:rsidP="00366737">
            <w:pPr>
              <w:spacing w:after="0"/>
              <w:jc w:val="right"/>
              <w:rPr>
                <w:rFonts w:ascii="Arial" w:hAnsi="Arial" w:cs="Arial"/>
                <w:b/>
                <w:color w:val="002060"/>
                <w:sz w:val="20"/>
                <w:szCs w:val="20"/>
              </w:rPr>
            </w:pPr>
          </w:p>
        </w:tc>
      </w:tr>
      <w:tr w:rsidR="00B12E71" w14:paraId="4C98C56D" w14:textId="77777777" w:rsidTr="00366737">
        <w:trPr>
          <w:trHeight w:val="397"/>
        </w:trPr>
        <w:tc>
          <w:tcPr>
            <w:tcW w:w="9073" w:type="dxa"/>
            <w:gridSpan w:val="4"/>
            <w:tcBorders>
              <w:top w:val="single" w:sz="4" w:space="0" w:color="7F7F7F"/>
              <w:left w:val="single" w:sz="4" w:space="0" w:color="auto"/>
              <w:bottom w:val="single" w:sz="4" w:space="0" w:color="7F7F7F"/>
              <w:right w:val="single" w:sz="4" w:space="0" w:color="7F7F7F"/>
            </w:tcBorders>
            <w:vAlign w:val="center"/>
          </w:tcPr>
          <w:p w14:paraId="18A1B35A" w14:textId="441BA7F7" w:rsidR="00B12E71" w:rsidRPr="00B12E71" w:rsidRDefault="00B12E71" w:rsidP="007B6585">
            <w:pPr>
              <w:spacing w:after="0"/>
              <w:jc w:val="both"/>
              <w:rPr>
                <w:rFonts w:ascii="Arial" w:hAnsi="Arial" w:cs="Arial"/>
                <w:b/>
                <w:i/>
                <w:color w:val="002060"/>
                <w:sz w:val="20"/>
                <w:szCs w:val="20"/>
              </w:rPr>
            </w:pPr>
          </w:p>
        </w:tc>
        <w:tc>
          <w:tcPr>
            <w:tcW w:w="283" w:type="dxa"/>
            <w:vMerge/>
            <w:tcBorders>
              <w:top w:val="nil"/>
              <w:left w:val="nil"/>
              <w:bottom w:val="single" w:sz="4" w:space="0" w:color="auto"/>
              <w:right w:val="single" w:sz="4" w:space="0" w:color="7F7F7F"/>
            </w:tcBorders>
            <w:vAlign w:val="center"/>
          </w:tcPr>
          <w:p w14:paraId="0E6A4590" w14:textId="77777777" w:rsidR="00B12E71" w:rsidRPr="00B12E71" w:rsidRDefault="00B12E71" w:rsidP="007B6585">
            <w:pPr>
              <w:spacing w:after="0"/>
              <w:jc w:val="both"/>
              <w:rPr>
                <w:rFonts w:ascii="Arial" w:hAnsi="Arial" w:cs="Arial"/>
                <w:b/>
                <w:strike/>
                <w:color w:val="002060"/>
                <w:sz w:val="20"/>
                <w:szCs w:val="20"/>
              </w:rPr>
            </w:pPr>
          </w:p>
        </w:tc>
        <w:tc>
          <w:tcPr>
            <w:tcW w:w="1418" w:type="dxa"/>
            <w:tcBorders>
              <w:top w:val="single" w:sz="4" w:space="0" w:color="7F7F7F"/>
              <w:left w:val="single" w:sz="4" w:space="0" w:color="7F7F7F"/>
              <w:bottom w:val="single" w:sz="4" w:space="0" w:color="7F7F7F"/>
              <w:right w:val="single" w:sz="4" w:space="0" w:color="auto"/>
            </w:tcBorders>
            <w:vAlign w:val="center"/>
          </w:tcPr>
          <w:p w14:paraId="1DFB4BD4" w14:textId="37C90B59" w:rsidR="00B12E71" w:rsidRPr="00B12E71" w:rsidRDefault="00B12E71" w:rsidP="00366737">
            <w:pPr>
              <w:spacing w:after="0"/>
              <w:jc w:val="right"/>
              <w:rPr>
                <w:rFonts w:ascii="Arial" w:hAnsi="Arial" w:cs="Arial"/>
                <w:b/>
                <w:color w:val="002060"/>
                <w:sz w:val="20"/>
                <w:szCs w:val="20"/>
              </w:rPr>
            </w:pPr>
          </w:p>
        </w:tc>
      </w:tr>
      <w:tr w:rsidR="00075BA0" w14:paraId="2345C19F" w14:textId="77777777" w:rsidTr="00366737">
        <w:trPr>
          <w:trHeight w:val="397"/>
        </w:trPr>
        <w:tc>
          <w:tcPr>
            <w:tcW w:w="9073" w:type="dxa"/>
            <w:gridSpan w:val="4"/>
            <w:tcBorders>
              <w:top w:val="single" w:sz="4" w:space="0" w:color="7F7F7F"/>
              <w:left w:val="single" w:sz="4" w:space="0" w:color="auto"/>
              <w:bottom w:val="single" w:sz="4" w:space="0" w:color="7F7F7F"/>
              <w:right w:val="single" w:sz="4" w:space="0" w:color="7F7F7F"/>
            </w:tcBorders>
            <w:vAlign w:val="center"/>
            <w:hideMark/>
          </w:tcPr>
          <w:p w14:paraId="3310D016" w14:textId="77777777" w:rsidR="00075BA0" w:rsidRPr="007B6585" w:rsidRDefault="00075BA0" w:rsidP="007B6585">
            <w:pPr>
              <w:spacing w:after="0"/>
              <w:jc w:val="both"/>
              <w:rPr>
                <w:rFonts w:ascii="Arial" w:hAnsi="Arial" w:cs="Arial"/>
                <w:i/>
                <w:color w:val="000080"/>
                <w:sz w:val="20"/>
                <w:szCs w:val="20"/>
              </w:rPr>
            </w:pPr>
            <w:r w:rsidRPr="007B6585">
              <w:rPr>
                <w:rFonts w:ascii="Arial" w:hAnsi="Arial" w:cs="Arial"/>
                <w:b/>
                <w:i/>
                <w:color w:val="000000"/>
                <w:sz w:val="20"/>
                <w:szCs w:val="20"/>
              </w:rPr>
              <w:t xml:space="preserve">Communication </w:t>
            </w:r>
            <w:r w:rsidRPr="007B6585">
              <w:rPr>
                <w:rFonts w:ascii="Arial" w:hAnsi="Arial" w:cs="Arial"/>
                <w:i/>
                <w:color w:val="000000"/>
                <w:sz w:val="20"/>
                <w:szCs w:val="20"/>
              </w:rPr>
              <w:t>(</w:t>
            </w:r>
            <w:r w:rsidRPr="007B6585">
              <w:rPr>
                <w:rFonts w:ascii="Arial" w:hAnsi="Arial" w:cs="Arial"/>
                <w:i/>
                <w:color w:val="000000"/>
                <w:sz w:val="20"/>
                <w:szCs w:val="20"/>
                <w:u w:val="single"/>
              </w:rPr>
              <w:t>à détailler</w:t>
            </w:r>
            <w:r w:rsidR="007B6585">
              <w:rPr>
                <w:rFonts w:ascii="Arial" w:hAnsi="Arial" w:cs="Arial"/>
                <w:i/>
                <w:color w:val="000000"/>
                <w:sz w:val="20"/>
                <w:szCs w:val="20"/>
                <w:u w:val="single"/>
              </w:rPr>
              <w:t xml:space="preserve"> </w:t>
            </w:r>
            <w:r w:rsidRPr="007B6585">
              <w:rPr>
                <w:rFonts w:ascii="Arial" w:hAnsi="Arial" w:cs="Arial"/>
                <w:i/>
                <w:color w:val="000000"/>
                <w:sz w:val="20"/>
                <w:szCs w:val="20"/>
                <w:u w:val="single"/>
              </w:rPr>
              <w:t>par action</w:t>
            </w:r>
            <w:r w:rsidRPr="007B6585">
              <w:rPr>
                <w:rFonts w:ascii="Arial" w:hAnsi="Arial" w:cs="Arial"/>
                <w:i/>
                <w:color w:val="000000"/>
                <w:sz w:val="20"/>
                <w:szCs w:val="20"/>
              </w:rPr>
              <w:t>)</w:t>
            </w:r>
          </w:p>
          <w:p w14:paraId="270BB263" w14:textId="77777777" w:rsidR="00075BA0" w:rsidRPr="007B6585" w:rsidRDefault="00075BA0" w:rsidP="007B6585">
            <w:pPr>
              <w:spacing w:after="0"/>
              <w:jc w:val="both"/>
              <w:rPr>
                <w:rFonts w:ascii="Arial" w:hAnsi="Arial" w:cs="Arial"/>
                <w:i/>
                <w:sz w:val="20"/>
                <w:szCs w:val="20"/>
              </w:rPr>
            </w:pPr>
            <w:r w:rsidRPr="007B6585">
              <w:rPr>
                <w:rFonts w:ascii="Arial" w:hAnsi="Arial" w:cs="Arial"/>
                <w:i/>
                <w:sz w:val="20"/>
                <w:szCs w:val="20"/>
              </w:rPr>
              <w:t>Si action événementielle, ateliers, affiches, brochures… : différencier les couts de conception, impression, diffusion etc. en renseignant le prix unitaire, le prix TTC</w:t>
            </w:r>
          </w:p>
          <w:p w14:paraId="06C74401" w14:textId="77777777" w:rsidR="00075BA0" w:rsidRPr="007B6585" w:rsidRDefault="00075BA0" w:rsidP="007B6585">
            <w:pPr>
              <w:spacing w:after="0"/>
              <w:jc w:val="both"/>
              <w:rPr>
                <w:rFonts w:ascii="Arial" w:hAnsi="Arial" w:cs="Arial"/>
                <w:b/>
                <w:color w:val="000000"/>
                <w:sz w:val="20"/>
                <w:szCs w:val="20"/>
              </w:rPr>
            </w:pPr>
            <w:r w:rsidRPr="007B6585">
              <w:rPr>
                <w:rFonts w:ascii="Arial" w:hAnsi="Arial" w:cs="Arial"/>
                <w:i/>
                <w:sz w:val="20"/>
                <w:szCs w:val="20"/>
              </w:rPr>
              <w:t>Outils de communication s’ils n’existent pas au niveau national</w:t>
            </w:r>
          </w:p>
        </w:tc>
        <w:tc>
          <w:tcPr>
            <w:tcW w:w="283" w:type="dxa"/>
            <w:vMerge/>
            <w:tcBorders>
              <w:top w:val="nil"/>
              <w:left w:val="nil"/>
              <w:bottom w:val="single" w:sz="4" w:space="0" w:color="auto"/>
              <w:right w:val="single" w:sz="4" w:space="0" w:color="7F7F7F"/>
            </w:tcBorders>
            <w:vAlign w:val="center"/>
            <w:hideMark/>
          </w:tcPr>
          <w:p w14:paraId="25888B25" w14:textId="77777777" w:rsidR="00075BA0" w:rsidRPr="007B6585" w:rsidRDefault="00075BA0" w:rsidP="007B6585">
            <w:pPr>
              <w:spacing w:after="0"/>
              <w:jc w:val="both"/>
              <w:rPr>
                <w:rFonts w:ascii="Arial" w:hAnsi="Arial" w:cs="Arial"/>
                <w:b/>
                <w:strike/>
                <w:color w:val="000080"/>
                <w:sz w:val="20"/>
                <w:szCs w:val="20"/>
              </w:rPr>
            </w:pPr>
          </w:p>
        </w:tc>
        <w:tc>
          <w:tcPr>
            <w:tcW w:w="1418" w:type="dxa"/>
            <w:tcBorders>
              <w:top w:val="single" w:sz="4" w:space="0" w:color="7F7F7F"/>
              <w:left w:val="single" w:sz="4" w:space="0" w:color="7F7F7F"/>
              <w:bottom w:val="single" w:sz="4" w:space="0" w:color="7F7F7F"/>
              <w:right w:val="single" w:sz="4" w:space="0" w:color="auto"/>
            </w:tcBorders>
            <w:vAlign w:val="center"/>
          </w:tcPr>
          <w:p w14:paraId="024EC770" w14:textId="77777777" w:rsidR="00075BA0" w:rsidRPr="007B6585" w:rsidRDefault="00075BA0" w:rsidP="00366737">
            <w:pPr>
              <w:spacing w:after="0"/>
              <w:jc w:val="right"/>
              <w:rPr>
                <w:rFonts w:ascii="Arial" w:hAnsi="Arial" w:cs="Arial"/>
                <w:b/>
                <w:color w:val="000000"/>
                <w:sz w:val="20"/>
                <w:szCs w:val="20"/>
              </w:rPr>
            </w:pPr>
          </w:p>
        </w:tc>
      </w:tr>
      <w:tr w:rsidR="00075BA0" w14:paraId="3DA0891E" w14:textId="77777777" w:rsidTr="00366737">
        <w:trPr>
          <w:trHeight w:val="340"/>
        </w:trPr>
        <w:tc>
          <w:tcPr>
            <w:tcW w:w="9073" w:type="dxa"/>
            <w:gridSpan w:val="4"/>
            <w:tcBorders>
              <w:top w:val="single" w:sz="4" w:space="0" w:color="7F7F7F"/>
              <w:left w:val="single" w:sz="4" w:space="0" w:color="auto"/>
              <w:bottom w:val="single" w:sz="4" w:space="0" w:color="7F7F7F"/>
              <w:right w:val="single" w:sz="4" w:space="0" w:color="7F7F7F"/>
            </w:tcBorders>
            <w:vAlign w:val="center"/>
          </w:tcPr>
          <w:p w14:paraId="4621B181" w14:textId="24E6A819" w:rsidR="00075BA0" w:rsidRPr="00B12E71" w:rsidRDefault="00075BA0" w:rsidP="007B6585">
            <w:pPr>
              <w:spacing w:after="0"/>
              <w:jc w:val="both"/>
              <w:rPr>
                <w:rFonts w:ascii="Arial" w:hAnsi="Arial" w:cs="Arial"/>
                <w:color w:val="002060"/>
                <w:sz w:val="20"/>
                <w:szCs w:val="20"/>
              </w:rPr>
            </w:pPr>
          </w:p>
        </w:tc>
        <w:tc>
          <w:tcPr>
            <w:tcW w:w="283" w:type="dxa"/>
            <w:vMerge/>
            <w:tcBorders>
              <w:top w:val="nil"/>
              <w:left w:val="nil"/>
              <w:bottom w:val="single" w:sz="4" w:space="0" w:color="auto"/>
              <w:right w:val="single" w:sz="4" w:space="0" w:color="7F7F7F"/>
            </w:tcBorders>
            <w:vAlign w:val="center"/>
            <w:hideMark/>
          </w:tcPr>
          <w:p w14:paraId="15A369F2" w14:textId="77777777" w:rsidR="00075BA0" w:rsidRPr="00B12E71" w:rsidRDefault="00075BA0" w:rsidP="007B6585">
            <w:pPr>
              <w:spacing w:after="0"/>
              <w:jc w:val="both"/>
              <w:rPr>
                <w:rFonts w:ascii="Arial" w:hAnsi="Arial" w:cs="Arial"/>
                <w:b/>
                <w:strike/>
                <w:color w:val="002060"/>
                <w:sz w:val="20"/>
                <w:szCs w:val="20"/>
              </w:rPr>
            </w:pPr>
          </w:p>
        </w:tc>
        <w:tc>
          <w:tcPr>
            <w:tcW w:w="1418" w:type="dxa"/>
            <w:tcBorders>
              <w:top w:val="single" w:sz="4" w:space="0" w:color="7F7F7F"/>
              <w:left w:val="single" w:sz="4" w:space="0" w:color="7F7F7F"/>
              <w:bottom w:val="single" w:sz="4" w:space="0" w:color="7F7F7F"/>
              <w:right w:val="single" w:sz="4" w:space="0" w:color="auto"/>
            </w:tcBorders>
            <w:vAlign w:val="center"/>
          </w:tcPr>
          <w:p w14:paraId="392438B7" w14:textId="36C53638" w:rsidR="00075BA0" w:rsidRPr="00B12E71" w:rsidRDefault="00075BA0" w:rsidP="00366737">
            <w:pPr>
              <w:spacing w:after="0"/>
              <w:jc w:val="right"/>
              <w:rPr>
                <w:rFonts w:ascii="Arial" w:hAnsi="Arial" w:cs="Arial"/>
                <w:b/>
                <w:color w:val="002060"/>
                <w:sz w:val="20"/>
                <w:szCs w:val="20"/>
              </w:rPr>
            </w:pPr>
          </w:p>
        </w:tc>
      </w:tr>
      <w:tr w:rsidR="00075BA0" w14:paraId="5F9A7837" w14:textId="77777777" w:rsidTr="00366737">
        <w:trPr>
          <w:trHeight w:val="340"/>
        </w:trPr>
        <w:tc>
          <w:tcPr>
            <w:tcW w:w="9073" w:type="dxa"/>
            <w:gridSpan w:val="4"/>
            <w:tcBorders>
              <w:top w:val="single" w:sz="4" w:space="0" w:color="7F7F7F"/>
              <w:left w:val="single" w:sz="4" w:space="0" w:color="auto"/>
              <w:bottom w:val="single" w:sz="4" w:space="0" w:color="7F7F7F"/>
              <w:right w:val="single" w:sz="4" w:space="0" w:color="7F7F7F"/>
            </w:tcBorders>
            <w:vAlign w:val="center"/>
          </w:tcPr>
          <w:p w14:paraId="52B9060F" w14:textId="77777777" w:rsidR="00075BA0" w:rsidRPr="007B6585" w:rsidRDefault="00075BA0" w:rsidP="007B6585">
            <w:pPr>
              <w:spacing w:after="0"/>
              <w:jc w:val="both"/>
              <w:rPr>
                <w:rFonts w:ascii="Arial" w:hAnsi="Arial" w:cs="Arial"/>
                <w:color w:val="000000"/>
                <w:sz w:val="20"/>
                <w:szCs w:val="20"/>
              </w:rPr>
            </w:pPr>
          </w:p>
        </w:tc>
        <w:tc>
          <w:tcPr>
            <w:tcW w:w="283" w:type="dxa"/>
            <w:vMerge/>
            <w:tcBorders>
              <w:top w:val="nil"/>
              <w:left w:val="nil"/>
              <w:bottom w:val="single" w:sz="4" w:space="0" w:color="auto"/>
              <w:right w:val="single" w:sz="4" w:space="0" w:color="7F7F7F"/>
            </w:tcBorders>
            <w:vAlign w:val="center"/>
            <w:hideMark/>
          </w:tcPr>
          <w:p w14:paraId="1F2A5634" w14:textId="77777777" w:rsidR="00075BA0" w:rsidRPr="007B6585" w:rsidRDefault="00075BA0" w:rsidP="007B6585">
            <w:pPr>
              <w:spacing w:after="0"/>
              <w:jc w:val="both"/>
              <w:rPr>
                <w:rFonts w:ascii="Arial" w:hAnsi="Arial" w:cs="Arial"/>
                <w:b/>
                <w:strike/>
                <w:color w:val="000080"/>
                <w:sz w:val="20"/>
                <w:szCs w:val="20"/>
              </w:rPr>
            </w:pPr>
          </w:p>
        </w:tc>
        <w:tc>
          <w:tcPr>
            <w:tcW w:w="1418" w:type="dxa"/>
            <w:tcBorders>
              <w:top w:val="single" w:sz="4" w:space="0" w:color="7F7F7F"/>
              <w:left w:val="single" w:sz="4" w:space="0" w:color="7F7F7F"/>
              <w:bottom w:val="single" w:sz="4" w:space="0" w:color="7F7F7F"/>
              <w:right w:val="single" w:sz="4" w:space="0" w:color="auto"/>
            </w:tcBorders>
            <w:vAlign w:val="center"/>
          </w:tcPr>
          <w:p w14:paraId="3639B9D2" w14:textId="77777777" w:rsidR="00075BA0" w:rsidRPr="007B6585" w:rsidRDefault="00075BA0" w:rsidP="00366737">
            <w:pPr>
              <w:spacing w:after="0"/>
              <w:jc w:val="right"/>
              <w:rPr>
                <w:rFonts w:ascii="Arial" w:hAnsi="Arial" w:cs="Arial"/>
                <w:b/>
                <w:color w:val="000000"/>
                <w:sz w:val="20"/>
                <w:szCs w:val="20"/>
              </w:rPr>
            </w:pPr>
          </w:p>
        </w:tc>
      </w:tr>
      <w:tr w:rsidR="00075BA0" w14:paraId="3F737D36" w14:textId="77777777" w:rsidTr="00366737">
        <w:trPr>
          <w:trHeight w:val="397"/>
        </w:trPr>
        <w:tc>
          <w:tcPr>
            <w:tcW w:w="9073" w:type="dxa"/>
            <w:gridSpan w:val="4"/>
            <w:tcBorders>
              <w:top w:val="single" w:sz="4" w:space="0" w:color="7F7F7F"/>
              <w:left w:val="single" w:sz="4" w:space="0" w:color="auto"/>
              <w:bottom w:val="single" w:sz="4" w:space="0" w:color="7F7F7F"/>
              <w:right w:val="single" w:sz="4" w:space="0" w:color="7F7F7F"/>
            </w:tcBorders>
            <w:vAlign w:val="center"/>
            <w:hideMark/>
          </w:tcPr>
          <w:p w14:paraId="4402C865" w14:textId="77777777" w:rsidR="00075BA0" w:rsidRPr="007B6585" w:rsidRDefault="00075BA0" w:rsidP="007B6585">
            <w:pPr>
              <w:spacing w:after="0"/>
              <w:jc w:val="both"/>
              <w:rPr>
                <w:rFonts w:ascii="Arial" w:hAnsi="Arial" w:cs="Arial"/>
                <w:b/>
                <w:color w:val="000000"/>
                <w:sz w:val="20"/>
                <w:szCs w:val="20"/>
              </w:rPr>
            </w:pPr>
            <w:r w:rsidRPr="007B6585">
              <w:rPr>
                <w:rFonts w:ascii="Arial" w:hAnsi="Arial" w:cs="Arial"/>
                <w:b/>
                <w:i/>
                <w:color w:val="000000"/>
                <w:sz w:val="20"/>
                <w:szCs w:val="20"/>
              </w:rPr>
              <w:t xml:space="preserve">Formation </w:t>
            </w:r>
            <w:r w:rsidRPr="007B6585">
              <w:rPr>
                <w:rFonts w:ascii="Arial" w:hAnsi="Arial" w:cs="Arial"/>
                <w:i/>
                <w:color w:val="000000"/>
                <w:sz w:val="20"/>
                <w:szCs w:val="20"/>
                <w:u w:val="single"/>
              </w:rPr>
              <w:t>(à détailler par action</w:t>
            </w:r>
            <w:r w:rsidRPr="007B6585">
              <w:rPr>
                <w:rFonts w:ascii="Arial" w:hAnsi="Arial" w:cs="Arial"/>
                <w:i/>
                <w:color w:val="000000"/>
                <w:sz w:val="20"/>
                <w:szCs w:val="20"/>
              </w:rPr>
              <w:t>)</w:t>
            </w:r>
          </w:p>
        </w:tc>
        <w:tc>
          <w:tcPr>
            <w:tcW w:w="283" w:type="dxa"/>
            <w:vMerge/>
            <w:tcBorders>
              <w:top w:val="nil"/>
              <w:left w:val="nil"/>
              <w:bottom w:val="single" w:sz="4" w:space="0" w:color="auto"/>
              <w:right w:val="single" w:sz="4" w:space="0" w:color="7F7F7F"/>
            </w:tcBorders>
            <w:vAlign w:val="center"/>
            <w:hideMark/>
          </w:tcPr>
          <w:p w14:paraId="39CEB28B" w14:textId="77777777" w:rsidR="00075BA0" w:rsidRPr="007B6585" w:rsidRDefault="00075BA0" w:rsidP="007B6585">
            <w:pPr>
              <w:spacing w:after="0"/>
              <w:jc w:val="both"/>
              <w:rPr>
                <w:rFonts w:ascii="Arial" w:hAnsi="Arial" w:cs="Arial"/>
                <w:b/>
                <w:strike/>
                <w:color w:val="000080"/>
                <w:sz w:val="20"/>
                <w:szCs w:val="20"/>
              </w:rPr>
            </w:pPr>
          </w:p>
        </w:tc>
        <w:tc>
          <w:tcPr>
            <w:tcW w:w="1418" w:type="dxa"/>
            <w:tcBorders>
              <w:top w:val="single" w:sz="4" w:space="0" w:color="7F7F7F"/>
              <w:left w:val="single" w:sz="4" w:space="0" w:color="7F7F7F"/>
              <w:bottom w:val="single" w:sz="4" w:space="0" w:color="7F7F7F"/>
              <w:right w:val="single" w:sz="4" w:space="0" w:color="auto"/>
            </w:tcBorders>
            <w:vAlign w:val="center"/>
          </w:tcPr>
          <w:p w14:paraId="49A44EE5" w14:textId="77777777" w:rsidR="00075BA0" w:rsidRPr="007B6585" w:rsidRDefault="00075BA0" w:rsidP="00366737">
            <w:pPr>
              <w:spacing w:after="0"/>
              <w:jc w:val="right"/>
              <w:rPr>
                <w:rFonts w:ascii="Arial" w:hAnsi="Arial" w:cs="Arial"/>
                <w:b/>
                <w:color w:val="000000"/>
                <w:sz w:val="20"/>
                <w:szCs w:val="20"/>
              </w:rPr>
            </w:pPr>
          </w:p>
        </w:tc>
      </w:tr>
      <w:tr w:rsidR="00075BA0" w14:paraId="797FF668" w14:textId="77777777" w:rsidTr="00366737">
        <w:trPr>
          <w:trHeight w:val="340"/>
        </w:trPr>
        <w:tc>
          <w:tcPr>
            <w:tcW w:w="9073" w:type="dxa"/>
            <w:gridSpan w:val="4"/>
            <w:tcBorders>
              <w:top w:val="single" w:sz="4" w:space="0" w:color="7F7F7F"/>
              <w:left w:val="single" w:sz="4" w:space="0" w:color="auto"/>
              <w:bottom w:val="single" w:sz="4" w:space="0" w:color="7F7F7F"/>
              <w:right w:val="single" w:sz="4" w:space="0" w:color="7F7F7F"/>
            </w:tcBorders>
            <w:vAlign w:val="center"/>
          </w:tcPr>
          <w:p w14:paraId="4C97482C" w14:textId="3FCB983B" w:rsidR="00075BA0" w:rsidRPr="00265BF9" w:rsidRDefault="00075BA0" w:rsidP="007B6585">
            <w:pPr>
              <w:spacing w:after="0"/>
              <w:jc w:val="both"/>
              <w:rPr>
                <w:rFonts w:ascii="Arial" w:hAnsi="Arial" w:cs="Arial"/>
                <w:color w:val="002060"/>
                <w:sz w:val="20"/>
                <w:szCs w:val="20"/>
              </w:rPr>
            </w:pPr>
          </w:p>
        </w:tc>
        <w:tc>
          <w:tcPr>
            <w:tcW w:w="283" w:type="dxa"/>
            <w:vMerge/>
            <w:tcBorders>
              <w:top w:val="nil"/>
              <w:left w:val="nil"/>
              <w:bottom w:val="single" w:sz="4" w:space="0" w:color="auto"/>
              <w:right w:val="single" w:sz="4" w:space="0" w:color="7F7F7F"/>
            </w:tcBorders>
            <w:vAlign w:val="center"/>
            <w:hideMark/>
          </w:tcPr>
          <w:p w14:paraId="62B8ABBB" w14:textId="77777777" w:rsidR="00075BA0" w:rsidRPr="00265BF9" w:rsidRDefault="00075BA0" w:rsidP="007B6585">
            <w:pPr>
              <w:spacing w:after="0"/>
              <w:jc w:val="both"/>
              <w:rPr>
                <w:rFonts w:ascii="Arial" w:hAnsi="Arial" w:cs="Arial"/>
                <w:b/>
                <w:strike/>
                <w:color w:val="002060"/>
                <w:sz w:val="20"/>
                <w:szCs w:val="20"/>
              </w:rPr>
            </w:pPr>
          </w:p>
        </w:tc>
        <w:tc>
          <w:tcPr>
            <w:tcW w:w="1418" w:type="dxa"/>
            <w:tcBorders>
              <w:top w:val="single" w:sz="4" w:space="0" w:color="7F7F7F"/>
              <w:left w:val="single" w:sz="4" w:space="0" w:color="7F7F7F"/>
              <w:bottom w:val="single" w:sz="4" w:space="0" w:color="7F7F7F"/>
              <w:right w:val="single" w:sz="4" w:space="0" w:color="auto"/>
            </w:tcBorders>
            <w:vAlign w:val="center"/>
          </w:tcPr>
          <w:p w14:paraId="61A1066A" w14:textId="46BDC781" w:rsidR="00075BA0" w:rsidRPr="00265BF9" w:rsidRDefault="00075BA0" w:rsidP="00366737">
            <w:pPr>
              <w:spacing w:after="0"/>
              <w:jc w:val="right"/>
              <w:rPr>
                <w:rFonts w:ascii="Arial" w:hAnsi="Arial" w:cs="Arial"/>
                <w:b/>
                <w:color w:val="002060"/>
                <w:sz w:val="20"/>
                <w:szCs w:val="20"/>
              </w:rPr>
            </w:pPr>
          </w:p>
        </w:tc>
      </w:tr>
      <w:tr w:rsidR="00075BA0" w14:paraId="321A4CA8" w14:textId="77777777" w:rsidTr="00366737">
        <w:trPr>
          <w:trHeight w:val="340"/>
        </w:trPr>
        <w:tc>
          <w:tcPr>
            <w:tcW w:w="9073" w:type="dxa"/>
            <w:gridSpan w:val="4"/>
            <w:tcBorders>
              <w:top w:val="single" w:sz="4" w:space="0" w:color="7F7F7F"/>
              <w:left w:val="single" w:sz="4" w:space="0" w:color="auto"/>
              <w:bottom w:val="single" w:sz="4" w:space="0" w:color="7F7F7F"/>
              <w:right w:val="single" w:sz="4" w:space="0" w:color="7F7F7F"/>
            </w:tcBorders>
            <w:vAlign w:val="center"/>
          </w:tcPr>
          <w:p w14:paraId="3D1CF52F" w14:textId="77777777" w:rsidR="00075BA0" w:rsidRPr="007B6585" w:rsidRDefault="00075BA0" w:rsidP="007B6585">
            <w:pPr>
              <w:spacing w:after="0"/>
              <w:jc w:val="both"/>
              <w:rPr>
                <w:rFonts w:ascii="Arial" w:hAnsi="Arial" w:cs="Arial"/>
                <w:color w:val="000000"/>
                <w:sz w:val="20"/>
                <w:szCs w:val="20"/>
              </w:rPr>
            </w:pPr>
          </w:p>
        </w:tc>
        <w:tc>
          <w:tcPr>
            <w:tcW w:w="283" w:type="dxa"/>
            <w:vMerge/>
            <w:tcBorders>
              <w:top w:val="nil"/>
              <w:left w:val="nil"/>
              <w:bottom w:val="single" w:sz="4" w:space="0" w:color="auto"/>
              <w:right w:val="single" w:sz="4" w:space="0" w:color="7F7F7F"/>
            </w:tcBorders>
            <w:vAlign w:val="center"/>
            <w:hideMark/>
          </w:tcPr>
          <w:p w14:paraId="1AF6DA3A" w14:textId="77777777" w:rsidR="00075BA0" w:rsidRPr="007B6585" w:rsidRDefault="00075BA0" w:rsidP="007B6585">
            <w:pPr>
              <w:spacing w:after="0"/>
              <w:jc w:val="both"/>
              <w:rPr>
                <w:rFonts w:ascii="Arial" w:hAnsi="Arial" w:cs="Arial"/>
                <w:b/>
                <w:strike/>
                <w:color w:val="000080"/>
                <w:sz w:val="20"/>
                <w:szCs w:val="20"/>
              </w:rPr>
            </w:pPr>
          </w:p>
        </w:tc>
        <w:tc>
          <w:tcPr>
            <w:tcW w:w="1418" w:type="dxa"/>
            <w:tcBorders>
              <w:top w:val="single" w:sz="4" w:space="0" w:color="7F7F7F"/>
              <w:left w:val="single" w:sz="4" w:space="0" w:color="7F7F7F"/>
              <w:bottom w:val="single" w:sz="4" w:space="0" w:color="7F7F7F"/>
              <w:right w:val="single" w:sz="4" w:space="0" w:color="auto"/>
            </w:tcBorders>
            <w:vAlign w:val="center"/>
          </w:tcPr>
          <w:p w14:paraId="0B1EA7DC" w14:textId="77777777" w:rsidR="00075BA0" w:rsidRPr="007B6585" w:rsidRDefault="00075BA0" w:rsidP="00366737">
            <w:pPr>
              <w:spacing w:after="0"/>
              <w:jc w:val="right"/>
              <w:rPr>
                <w:rFonts w:ascii="Arial" w:hAnsi="Arial" w:cs="Arial"/>
                <w:b/>
                <w:color w:val="000000"/>
                <w:sz w:val="20"/>
                <w:szCs w:val="20"/>
              </w:rPr>
            </w:pPr>
          </w:p>
        </w:tc>
      </w:tr>
      <w:tr w:rsidR="00075BA0" w14:paraId="52AA8400" w14:textId="77777777" w:rsidTr="00366737">
        <w:trPr>
          <w:trHeight w:val="340"/>
        </w:trPr>
        <w:tc>
          <w:tcPr>
            <w:tcW w:w="9073" w:type="dxa"/>
            <w:gridSpan w:val="4"/>
            <w:tcBorders>
              <w:top w:val="single" w:sz="4" w:space="0" w:color="7F7F7F"/>
              <w:left w:val="single" w:sz="4" w:space="0" w:color="auto"/>
              <w:bottom w:val="single" w:sz="4" w:space="0" w:color="7F7F7F"/>
              <w:right w:val="single" w:sz="4" w:space="0" w:color="7F7F7F"/>
            </w:tcBorders>
            <w:vAlign w:val="center"/>
            <w:hideMark/>
          </w:tcPr>
          <w:p w14:paraId="35FBA98A" w14:textId="77777777" w:rsidR="00075BA0" w:rsidRPr="007B6585" w:rsidRDefault="00075BA0" w:rsidP="007B6585">
            <w:pPr>
              <w:spacing w:after="0"/>
              <w:jc w:val="both"/>
              <w:rPr>
                <w:rFonts w:ascii="Arial" w:hAnsi="Arial" w:cs="Arial"/>
                <w:b/>
                <w:i/>
                <w:color w:val="000000"/>
                <w:sz w:val="20"/>
                <w:szCs w:val="20"/>
                <w:highlight w:val="yellow"/>
              </w:rPr>
            </w:pPr>
            <w:r w:rsidRPr="007B6585">
              <w:rPr>
                <w:rFonts w:ascii="Arial" w:hAnsi="Arial" w:cs="Arial"/>
                <w:b/>
                <w:i/>
                <w:color w:val="000000"/>
                <w:sz w:val="20"/>
                <w:szCs w:val="20"/>
              </w:rPr>
              <w:t xml:space="preserve">Evaluation </w:t>
            </w:r>
            <w:r w:rsidRPr="007B6585">
              <w:rPr>
                <w:rFonts w:ascii="Arial" w:hAnsi="Arial" w:cs="Arial"/>
                <w:i/>
                <w:color w:val="000000"/>
                <w:sz w:val="20"/>
                <w:szCs w:val="20"/>
                <w:u w:val="single"/>
              </w:rPr>
              <w:t>(à détailler par action</w:t>
            </w:r>
            <w:r w:rsidRPr="007B6585">
              <w:rPr>
                <w:rFonts w:ascii="Arial" w:hAnsi="Arial" w:cs="Arial"/>
                <w:i/>
                <w:color w:val="000000"/>
                <w:sz w:val="20"/>
                <w:szCs w:val="20"/>
              </w:rPr>
              <w:t>)</w:t>
            </w:r>
          </w:p>
        </w:tc>
        <w:tc>
          <w:tcPr>
            <w:tcW w:w="283" w:type="dxa"/>
            <w:vMerge/>
            <w:tcBorders>
              <w:top w:val="nil"/>
              <w:left w:val="nil"/>
              <w:bottom w:val="single" w:sz="4" w:space="0" w:color="auto"/>
              <w:right w:val="single" w:sz="4" w:space="0" w:color="7F7F7F"/>
            </w:tcBorders>
            <w:vAlign w:val="center"/>
            <w:hideMark/>
          </w:tcPr>
          <w:p w14:paraId="12A3EB2D" w14:textId="77777777" w:rsidR="00075BA0" w:rsidRPr="007B6585" w:rsidRDefault="00075BA0" w:rsidP="007B6585">
            <w:pPr>
              <w:spacing w:after="0"/>
              <w:jc w:val="both"/>
              <w:rPr>
                <w:rFonts w:ascii="Arial" w:hAnsi="Arial" w:cs="Arial"/>
                <w:b/>
                <w:strike/>
                <w:color w:val="000080"/>
                <w:sz w:val="20"/>
                <w:szCs w:val="20"/>
              </w:rPr>
            </w:pPr>
          </w:p>
        </w:tc>
        <w:tc>
          <w:tcPr>
            <w:tcW w:w="1418" w:type="dxa"/>
            <w:tcBorders>
              <w:top w:val="single" w:sz="4" w:space="0" w:color="7F7F7F"/>
              <w:left w:val="single" w:sz="4" w:space="0" w:color="7F7F7F"/>
              <w:bottom w:val="single" w:sz="4" w:space="0" w:color="7F7F7F"/>
              <w:right w:val="single" w:sz="4" w:space="0" w:color="auto"/>
            </w:tcBorders>
            <w:vAlign w:val="center"/>
          </w:tcPr>
          <w:p w14:paraId="3581E13C" w14:textId="77777777" w:rsidR="00075BA0" w:rsidRPr="007B6585" w:rsidRDefault="00075BA0" w:rsidP="00366737">
            <w:pPr>
              <w:spacing w:after="0"/>
              <w:jc w:val="right"/>
              <w:rPr>
                <w:rFonts w:ascii="Arial" w:hAnsi="Arial" w:cs="Arial"/>
                <w:b/>
                <w:color w:val="000000"/>
                <w:sz w:val="20"/>
                <w:szCs w:val="20"/>
              </w:rPr>
            </w:pPr>
          </w:p>
        </w:tc>
      </w:tr>
      <w:tr w:rsidR="00075BA0" w14:paraId="2DCD58BA" w14:textId="77777777" w:rsidTr="00366737">
        <w:trPr>
          <w:trHeight w:val="340"/>
        </w:trPr>
        <w:tc>
          <w:tcPr>
            <w:tcW w:w="9073" w:type="dxa"/>
            <w:gridSpan w:val="4"/>
            <w:tcBorders>
              <w:top w:val="single" w:sz="4" w:space="0" w:color="7F7F7F"/>
              <w:left w:val="single" w:sz="4" w:space="0" w:color="auto"/>
              <w:bottom w:val="single" w:sz="4" w:space="0" w:color="7F7F7F"/>
              <w:right w:val="single" w:sz="4" w:space="0" w:color="7F7F7F"/>
            </w:tcBorders>
            <w:vAlign w:val="center"/>
          </w:tcPr>
          <w:p w14:paraId="7296DF98" w14:textId="009BDE6A" w:rsidR="00075BA0" w:rsidRPr="007B6585" w:rsidRDefault="00075BA0" w:rsidP="00265BF9">
            <w:pPr>
              <w:spacing w:after="0"/>
              <w:jc w:val="both"/>
              <w:rPr>
                <w:rFonts w:ascii="Arial" w:hAnsi="Arial" w:cs="Arial"/>
                <w:color w:val="000000"/>
                <w:sz w:val="20"/>
                <w:szCs w:val="20"/>
              </w:rPr>
            </w:pPr>
          </w:p>
        </w:tc>
        <w:tc>
          <w:tcPr>
            <w:tcW w:w="283" w:type="dxa"/>
            <w:vMerge/>
            <w:tcBorders>
              <w:top w:val="nil"/>
              <w:left w:val="nil"/>
              <w:bottom w:val="single" w:sz="4" w:space="0" w:color="auto"/>
              <w:right w:val="single" w:sz="4" w:space="0" w:color="7F7F7F"/>
            </w:tcBorders>
            <w:vAlign w:val="center"/>
            <w:hideMark/>
          </w:tcPr>
          <w:p w14:paraId="210CC421" w14:textId="77777777" w:rsidR="00075BA0" w:rsidRPr="007B6585" w:rsidRDefault="00075BA0" w:rsidP="007B6585">
            <w:pPr>
              <w:spacing w:after="0"/>
              <w:jc w:val="both"/>
              <w:rPr>
                <w:rFonts w:ascii="Arial" w:hAnsi="Arial" w:cs="Arial"/>
                <w:b/>
                <w:strike/>
                <w:color w:val="000080"/>
                <w:sz w:val="20"/>
                <w:szCs w:val="20"/>
              </w:rPr>
            </w:pPr>
          </w:p>
        </w:tc>
        <w:tc>
          <w:tcPr>
            <w:tcW w:w="1418" w:type="dxa"/>
            <w:tcBorders>
              <w:top w:val="single" w:sz="4" w:space="0" w:color="7F7F7F"/>
              <w:left w:val="single" w:sz="4" w:space="0" w:color="7F7F7F"/>
              <w:bottom w:val="single" w:sz="4" w:space="0" w:color="7F7F7F"/>
              <w:right w:val="single" w:sz="4" w:space="0" w:color="auto"/>
            </w:tcBorders>
            <w:vAlign w:val="center"/>
          </w:tcPr>
          <w:p w14:paraId="01CCEDD9" w14:textId="799B6C70" w:rsidR="00075BA0" w:rsidRPr="007B6585" w:rsidRDefault="00075BA0" w:rsidP="00366737">
            <w:pPr>
              <w:spacing w:after="0"/>
              <w:jc w:val="right"/>
              <w:rPr>
                <w:rFonts w:ascii="Arial" w:hAnsi="Arial" w:cs="Arial"/>
                <w:b/>
                <w:color w:val="000000"/>
                <w:sz w:val="20"/>
                <w:szCs w:val="20"/>
              </w:rPr>
            </w:pPr>
          </w:p>
        </w:tc>
      </w:tr>
      <w:tr w:rsidR="00075BA0" w14:paraId="28AEBF29" w14:textId="77777777" w:rsidTr="00366737">
        <w:trPr>
          <w:trHeight w:val="340"/>
        </w:trPr>
        <w:tc>
          <w:tcPr>
            <w:tcW w:w="9073" w:type="dxa"/>
            <w:gridSpan w:val="4"/>
            <w:tcBorders>
              <w:top w:val="single" w:sz="4" w:space="0" w:color="7F7F7F"/>
              <w:left w:val="single" w:sz="4" w:space="0" w:color="auto"/>
              <w:bottom w:val="single" w:sz="4" w:space="0" w:color="7F7F7F"/>
              <w:right w:val="single" w:sz="4" w:space="0" w:color="7F7F7F"/>
            </w:tcBorders>
            <w:vAlign w:val="center"/>
          </w:tcPr>
          <w:p w14:paraId="39D1A892" w14:textId="77777777" w:rsidR="00075BA0" w:rsidRPr="007B6585" w:rsidRDefault="00075BA0" w:rsidP="007B6585">
            <w:pPr>
              <w:spacing w:after="0"/>
              <w:jc w:val="both"/>
              <w:rPr>
                <w:rFonts w:ascii="Arial" w:hAnsi="Arial" w:cs="Arial"/>
                <w:color w:val="000000"/>
                <w:sz w:val="20"/>
                <w:szCs w:val="20"/>
              </w:rPr>
            </w:pPr>
          </w:p>
        </w:tc>
        <w:tc>
          <w:tcPr>
            <w:tcW w:w="283" w:type="dxa"/>
            <w:vMerge/>
            <w:tcBorders>
              <w:top w:val="nil"/>
              <w:left w:val="nil"/>
              <w:bottom w:val="single" w:sz="4" w:space="0" w:color="auto"/>
              <w:right w:val="single" w:sz="4" w:space="0" w:color="7F7F7F"/>
            </w:tcBorders>
            <w:vAlign w:val="center"/>
            <w:hideMark/>
          </w:tcPr>
          <w:p w14:paraId="3B3CC115" w14:textId="77777777" w:rsidR="00075BA0" w:rsidRPr="007B6585" w:rsidRDefault="00075BA0" w:rsidP="007B6585">
            <w:pPr>
              <w:spacing w:after="0"/>
              <w:jc w:val="both"/>
              <w:rPr>
                <w:rFonts w:ascii="Arial" w:hAnsi="Arial" w:cs="Arial"/>
                <w:b/>
                <w:strike/>
                <w:color w:val="000080"/>
                <w:sz w:val="20"/>
                <w:szCs w:val="20"/>
              </w:rPr>
            </w:pPr>
          </w:p>
        </w:tc>
        <w:tc>
          <w:tcPr>
            <w:tcW w:w="1418" w:type="dxa"/>
            <w:tcBorders>
              <w:top w:val="single" w:sz="4" w:space="0" w:color="7F7F7F"/>
              <w:left w:val="single" w:sz="4" w:space="0" w:color="7F7F7F"/>
              <w:bottom w:val="single" w:sz="4" w:space="0" w:color="7F7F7F"/>
              <w:right w:val="single" w:sz="4" w:space="0" w:color="auto"/>
            </w:tcBorders>
            <w:vAlign w:val="center"/>
          </w:tcPr>
          <w:p w14:paraId="24C80684" w14:textId="77777777" w:rsidR="00075BA0" w:rsidRPr="007B6585" w:rsidRDefault="00075BA0" w:rsidP="00366737">
            <w:pPr>
              <w:spacing w:after="0"/>
              <w:jc w:val="right"/>
              <w:rPr>
                <w:rFonts w:ascii="Arial" w:hAnsi="Arial" w:cs="Arial"/>
                <w:b/>
                <w:color w:val="000000"/>
                <w:sz w:val="20"/>
                <w:szCs w:val="20"/>
              </w:rPr>
            </w:pPr>
          </w:p>
        </w:tc>
      </w:tr>
      <w:tr w:rsidR="00075BA0" w14:paraId="540BDC83" w14:textId="77777777" w:rsidTr="00366737">
        <w:trPr>
          <w:trHeight w:val="397"/>
        </w:trPr>
        <w:tc>
          <w:tcPr>
            <w:tcW w:w="9073" w:type="dxa"/>
            <w:gridSpan w:val="4"/>
            <w:tcBorders>
              <w:top w:val="single" w:sz="4" w:space="0" w:color="7F7F7F"/>
              <w:left w:val="single" w:sz="4" w:space="0" w:color="auto"/>
              <w:bottom w:val="single" w:sz="4" w:space="0" w:color="7F7F7F"/>
              <w:right w:val="single" w:sz="4" w:space="0" w:color="7F7F7F"/>
            </w:tcBorders>
            <w:vAlign w:val="center"/>
            <w:hideMark/>
          </w:tcPr>
          <w:p w14:paraId="52E84D21" w14:textId="77777777" w:rsidR="00075BA0" w:rsidRPr="007B6585" w:rsidRDefault="00075BA0" w:rsidP="007B6585">
            <w:pPr>
              <w:spacing w:after="0"/>
              <w:jc w:val="both"/>
              <w:rPr>
                <w:rFonts w:ascii="Arial" w:hAnsi="Arial" w:cs="Arial"/>
                <w:b/>
                <w:color w:val="000000"/>
                <w:sz w:val="20"/>
                <w:szCs w:val="20"/>
              </w:rPr>
            </w:pPr>
            <w:r w:rsidRPr="007B6585">
              <w:rPr>
                <w:rFonts w:ascii="Arial" w:hAnsi="Arial" w:cs="Arial"/>
                <w:b/>
                <w:i/>
                <w:color w:val="000000"/>
                <w:sz w:val="20"/>
                <w:szCs w:val="20"/>
              </w:rPr>
              <w:t xml:space="preserve">Autres postes </w:t>
            </w:r>
            <w:r w:rsidRPr="007B6585">
              <w:rPr>
                <w:rFonts w:ascii="Arial" w:hAnsi="Arial" w:cs="Arial"/>
                <w:i/>
                <w:color w:val="000000"/>
                <w:sz w:val="20"/>
                <w:szCs w:val="20"/>
              </w:rPr>
              <w:t>(</w:t>
            </w:r>
            <w:r w:rsidRPr="007B6585">
              <w:rPr>
                <w:rFonts w:ascii="Arial" w:hAnsi="Arial" w:cs="Arial"/>
                <w:i/>
                <w:color w:val="000000"/>
                <w:sz w:val="20"/>
                <w:szCs w:val="20"/>
                <w:u w:val="single"/>
              </w:rPr>
              <w:t>à détailler par action</w:t>
            </w:r>
            <w:r w:rsidRPr="007B6585">
              <w:rPr>
                <w:rFonts w:ascii="Arial" w:hAnsi="Arial" w:cs="Arial"/>
                <w:i/>
                <w:color w:val="000000"/>
                <w:sz w:val="20"/>
                <w:szCs w:val="20"/>
              </w:rPr>
              <w:t>)</w:t>
            </w:r>
            <w:r w:rsidRPr="007B6585">
              <w:rPr>
                <w:rFonts w:ascii="Arial" w:hAnsi="Arial" w:cs="Arial"/>
                <w:b/>
                <w:i/>
                <w:color w:val="000000"/>
                <w:sz w:val="20"/>
                <w:szCs w:val="20"/>
              </w:rPr>
              <w:t xml:space="preserve"> </w:t>
            </w:r>
          </w:p>
        </w:tc>
        <w:tc>
          <w:tcPr>
            <w:tcW w:w="283" w:type="dxa"/>
            <w:vMerge/>
            <w:tcBorders>
              <w:top w:val="nil"/>
              <w:left w:val="nil"/>
              <w:bottom w:val="single" w:sz="4" w:space="0" w:color="auto"/>
              <w:right w:val="single" w:sz="4" w:space="0" w:color="7F7F7F"/>
            </w:tcBorders>
            <w:vAlign w:val="center"/>
            <w:hideMark/>
          </w:tcPr>
          <w:p w14:paraId="34E3BE89" w14:textId="77777777" w:rsidR="00075BA0" w:rsidRPr="007B6585" w:rsidRDefault="00075BA0" w:rsidP="007B6585">
            <w:pPr>
              <w:spacing w:after="0"/>
              <w:jc w:val="both"/>
              <w:rPr>
                <w:rFonts w:ascii="Arial" w:hAnsi="Arial" w:cs="Arial"/>
                <w:b/>
                <w:strike/>
                <w:color w:val="000080"/>
                <w:sz w:val="20"/>
                <w:szCs w:val="20"/>
              </w:rPr>
            </w:pPr>
          </w:p>
        </w:tc>
        <w:tc>
          <w:tcPr>
            <w:tcW w:w="1418" w:type="dxa"/>
            <w:tcBorders>
              <w:top w:val="single" w:sz="4" w:space="0" w:color="7F7F7F"/>
              <w:left w:val="single" w:sz="4" w:space="0" w:color="7F7F7F"/>
              <w:bottom w:val="single" w:sz="4" w:space="0" w:color="7F7F7F"/>
              <w:right w:val="single" w:sz="4" w:space="0" w:color="auto"/>
            </w:tcBorders>
            <w:vAlign w:val="center"/>
          </w:tcPr>
          <w:p w14:paraId="2011558E" w14:textId="77777777" w:rsidR="00075BA0" w:rsidRPr="007B6585" w:rsidRDefault="00075BA0" w:rsidP="00366737">
            <w:pPr>
              <w:spacing w:after="0"/>
              <w:jc w:val="right"/>
              <w:rPr>
                <w:rFonts w:ascii="Arial" w:hAnsi="Arial" w:cs="Arial"/>
                <w:b/>
                <w:color w:val="000000"/>
                <w:sz w:val="20"/>
                <w:szCs w:val="20"/>
              </w:rPr>
            </w:pPr>
          </w:p>
        </w:tc>
      </w:tr>
      <w:tr w:rsidR="00075BA0" w14:paraId="355273FA" w14:textId="77777777" w:rsidTr="00366737">
        <w:trPr>
          <w:trHeight w:val="340"/>
        </w:trPr>
        <w:tc>
          <w:tcPr>
            <w:tcW w:w="9073" w:type="dxa"/>
            <w:gridSpan w:val="4"/>
            <w:tcBorders>
              <w:top w:val="single" w:sz="4" w:space="0" w:color="7F7F7F"/>
              <w:left w:val="single" w:sz="4" w:space="0" w:color="auto"/>
              <w:bottom w:val="single" w:sz="4" w:space="0" w:color="7F7F7F"/>
              <w:right w:val="single" w:sz="4" w:space="0" w:color="7F7F7F"/>
            </w:tcBorders>
            <w:vAlign w:val="center"/>
          </w:tcPr>
          <w:p w14:paraId="661762B5" w14:textId="76B026DA" w:rsidR="00075BA0" w:rsidRPr="007B6585" w:rsidRDefault="00075BA0" w:rsidP="00B12E71">
            <w:pPr>
              <w:spacing w:after="0"/>
              <w:jc w:val="both"/>
              <w:rPr>
                <w:rFonts w:ascii="Arial" w:hAnsi="Arial" w:cs="Arial"/>
                <w:color w:val="000000"/>
                <w:sz w:val="20"/>
                <w:szCs w:val="20"/>
              </w:rPr>
            </w:pPr>
          </w:p>
        </w:tc>
        <w:tc>
          <w:tcPr>
            <w:tcW w:w="283" w:type="dxa"/>
            <w:vMerge/>
            <w:tcBorders>
              <w:top w:val="nil"/>
              <w:left w:val="nil"/>
              <w:bottom w:val="single" w:sz="4" w:space="0" w:color="auto"/>
              <w:right w:val="single" w:sz="4" w:space="0" w:color="7F7F7F"/>
            </w:tcBorders>
            <w:vAlign w:val="center"/>
            <w:hideMark/>
          </w:tcPr>
          <w:p w14:paraId="2A32A0C8" w14:textId="77777777" w:rsidR="00075BA0" w:rsidRPr="007B6585" w:rsidRDefault="00075BA0" w:rsidP="007B6585">
            <w:pPr>
              <w:spacing w:after="0"/>
              <w:jc w:val="both"/>
              <w:rPr>
                <w:rFonts w:ascii="Arial" w:hAnsi="Arial" w:cs="Arial"/>
                <w:b/>
                <w:strike/>
                <w:color w:val="000080"/>
                <w:sz w:val="20"/>
                <w:szCs w:val="20"/>
              </w:rPr>
            </w:pPr>
          </w:p>
        </w:tc>
        <w:tc>
          <w:tcPr>
            <w:tcW w:w="1418" w:type="dxa"/>
            <w:tcBorders>
              <w:top w:val="single" w:sz="4" w:space="0" w:color="7F7F7F"/>
              <w:left w:val="single" w:sz="4" w:space="0" w:color="7F7F7F"/>
              <w:bottom w:val="single" w:sz="4" w:space="0" w:color="7F7F7F"/>
              <w:right w:val="single" w:sz="4" w:space="0" w:color="auto"/>
            </w:tcBorders>
            <w:vAlign w:val="center"/>
          </w:tcPr>
          <w:p w14:paraId="734EE920" w14:textId="5A9BF6F4" w:rsidR="00075BA0" w:rsidRPr="007B6585" w:rsidRDefault="00075BA0" w:rsidP="00366737">
            <w:pPr>
              <w:spacing w:after="0"/>
              <w:jc w:val="right"/>
              <w:rPr>
                <w:rFonts w:ascii="Arial" w:hAnsi="Arial" w:cs="Arial"/>
                <w:b/>
                <w:color w:val="000000"/>
                <w:sz w:val="20"/>
                <w:szCs w:val="20"/>
              </w:rPr>
            </w:pPr>
          </w:p>
        </w:tc>
      </w:tr>
      <w:tr w:rsidR="00075BA0" w14:paraId="52375D8D" w14:textId="77777777" w:rsidTr="00366737">
        <w:trPr>
          <w:trHeight w:val="340"/>
        </w:trPr>
        <w:tc>
          <w:tcPr>
            <w:tcW w:w="9073" w:type="dxa"/>
            <w:gridSpan w:val="4"/>
            <w:tcBorders>
              <w:top w:val="single" w:sz="4" w:space="0" w:color="7F7F7F"/>
              <w:left w:val="single" w:sz="4" w:space="0" w:color="auto"/>
              <w:bottom w:val="single" w:sz="4" w:space="0" w:color="7F7F7F"/>
              <w:right w:val="single" w:sz="4" w:space="0" w:color="7F7F7F"/>
            </w:tcBorders>
            <w:vAlign w:val="center"/>
          </w:tcPr>
          <w:p w14:paraId="37380155" w14:textId="77777777" w:rsidR="00075BA0" w:rsidRPr="007B6585" w:rsidRDefault="00075BA0" w:rsidP="007B6585">
            <w:pPr>
              <w:spacing w:after="0"/>
              <w:jc w:val="both"/>
              <w:rPr>
                <w:rFonts w:ascii="Arial" w:hAnsi="Arial" w:cs="Arial"/>
                <w:color w:val="000000"/>
                <w:sz w:val="20"/>
                <w:szCs w:val="20"/>
              </w:rPr>
            </w:pPr>
          </w:p>
        </w:tc>
        <w:tc>
          <w:tcPr>
            <w:tcW w:w="283" w:type="dxa"/>
            <w:vMerge/>
            <w:tcBorders>
              <w:top w:val="nil"/>
              <w:left w:val="nil"/>
              <w:bottom w:val="single" w:sz="4" w:space="0" w:color="auto"/>
              <w:right w:val="single" w:sz="4" w:space="0" w:color="7F7F7F"/>
            </w:tcBorders>
            <w:vAlign w:val="center"/>
            <w:hideMark/>
          </w:tcPr>
          <w:p w14:paraId="7A97E69A" w14:textId="77777777" w:rsidR="00075BA0" w:rsidRPr="007B6585" w:rsidRDefault="00075BA0" w:rsidP="007B6585">
            <w:pPr>
              <w:spacing w:after="0"/>
              <w:jc w:val="both"/>
              <w:rPr>
                <w:rFonts w:ascii="Arial" w:hAnsi="Arial" w:cs="Arial"/>
                <w:b/>
                <w:strike/>
                <w:color w:val="000080"/>
                <w:sz w:val="20"/>
                <w:szCs w:val="20"/>
              </w:rPr>
            </w:pPr>
          </w:p>
        </w:tc>
        <w:tc>
          <w:tcPr>
            <w:tcW w:w="1418" w:type="dxa"/>
            <w:tcBorders>
              <w:top w:val="single" w:sz="4" w:space="0" w:color="7F7F7F"/>
              <w:left w:val="single" w:sz="4" w:space="0" w:color="7F7F7F"/>
              <w:bottom w:val="single" w:sz="4" w:space="0" w:color="7F7F7F"/>
              <w:right w:val="single" w:sz="4" w:space="0" w:color="auto"/>
            </w:tcBorders>
            <w:vAlign w:val="center"/>
          </w:tcPr>
          <w:p w14:paraId="3076A226" w14:textId="77777777" w:rsidR="00075BA0" w:rsidRPr="007B6585" w:rsidRDefault="00075BA0" w:rsidP="00366737">
            <w:pPr>
              <w:spacing w:after="0"/>
              <w:jc w:val="right"/>
              <w:rPr>
                <w:rFonts w:ascii="Arial" w:hAnsi="Arial" w:cs="Arial"/>
                <w:b/>
                <w:color w:val="000000"/>
                <w:sz w:val="20"/>
                <w:szCs w:val="20"/>
              </w:rPr>
            </w:pPr>
          </w:p>
        </w:tc>
      </w:tr>
      <w:tr w:rsidR="00075BA0" w14:paraId="194C00DE" w14:textId="77777777" w:rsidTr="00366737">
        <w:trPr>
          <w:trHeight w:val="567"/>
        </w:trPr>
        <w:tc>
          <w:tcPr>
            <w:tcW w:w="9073" w:type="dxa"/>
            <w:gridSpan w:val="4"/>
            <w:tcBorders>
              <w:top w:val="single" w:sz="4" w:space="0" w:color="7F7F7F"/>
              <w:left w:val="single" w:sz="4" w:space="0" w:color="auto"/>
              <w:bottom w:val="single" w:sz="4" w:space="0" w:color="auto"/>
              <w:right w:val="single" w:sz="4" w:space="0" w:color="7F7F7F"/>
            </w:tcBorders>
            <w:vAlign w:val="center"/>
            <w:hideMark/>
          </w:tcPr>
          <w:p w14:paraId="310CCA95" w14:textId="77777777" w:rsidR="007B6585" w:rsidRDefault="00075BA0" w:rsidP="007B6585">
            <w:pPr>
              <w:spacing w:after="0"/>
              <w:jc w:val="both"/>
              <w:rPr>
                <w:rFonts w:ascii="Arial" w:hAnsi="Arial" w:cs="Arial"/>
                <w:b/>
                <w:color w:val="000000"/>
                <w:sz w:val="20"/>
                <w:szCs w:val="20"/>
              </w:rPr>
            </w:pPr>
            <w:r w:rsidRPr="007B6585">
              <w:rPr>
                <w:rFonts w:ascii="Arial" w:hAnsi="Arial" w:cs="Arial"/>
                <w:b/>
                <w:color w:val="000000"/>
                <w:sz w:val="20"/>
                <w:szCs w:val="20"/>
              </w:rPr>
              <w:t xml:space="preserve">Total du budget demandé </w:t>
            </w:r>
          </w:p>
          <w:p w14:paraId="52C4803B" w14:textId="77777777" w:rsidR="00075BA0" w:rsidRPr="007B6585" w:rsidRDefault="00075BA0" w:rsidP="007B6585">
            <w:pPr>
              <w:spacing w:after="0"/>
              <w:jc w:val="both"/>
              <w:rPr>
                <w:rFonts w:ascii="Arial" w:hAnsi="Arial" w:cs="Arial"/>
                <w:bCs/>
                <w:i/>
                <w:iCs/>
                <w:color w:val="000000"/>
                <w:sz w:val="20"/>
                <w:szCs w:val="20"/>
              </w:rPr>
            </w:pPr>
            <w:r w:rsidRPr="007B6585">
              <w:rPr>
                <w:rFonts w:ascii="Arial" w:hAnsi="Arial" w:cs="Arial"/>
                <w:bCs/>
                <w:i/>
                <w:iCs/>
                <w:color w:val="000000"/>
                <w:sz w:val="20"/>
                <w:szCs w:val="20"/>
              </w:rPr>
              <w:t>Montant égal au montant indiqué en tête de tableau</w:t>
            </w:r>
          </w:p>
        </w:tc>
        <w:tc>
          <w:tcPr>
            <w:tcW w:w="283" w:type="dxa"/>
            <w:vMerge/>
            <w:tcBorders>
              <w:top w:val="nil"/>
              <w:left w:val="nil"/>
              <w:bottom w:val="single" w:sz="4" w:space="0" w:color="auto"/>
              <w:right w:val="single" w:sz="4" w:space="0" w:color="7F7F7F"/>
            </w:tcBorders>
            <w:vAlign w:val="center"/>
            <w:hideMark/>
          </w:tcPr>
          <w:p w14:paraId="577849EC" w14:textId="77777777" w:rsidR="00075BA0" w:rsidRPr="007B6585" w:rsidRDefault="00075BA0" w:rsidP="007B6585">
            <w:pPr>
              <w:spacing w:after="0"/>
              <w:jc w:val="both"/>
              <w:rPr>
                <w:rFonts w:ascii="Arial" w:hAnsi="Arial" w:cs="Arial"/>
                <w:b/>
                <w:strike/>
                <w:color w:val="000080"/>
                <w:sz w:val="20"/>
                <w:szCs w:val="20"/>
              </w:rPr>
            </w:pPr>
          </w:p>
        </w:tc>
        <w:tc>
          <w:tcPr>
            <w:tcW w:w="1418" w:type="dxa"/>
            <w:tcBorders>
              <w:top w:val="single" w:sz="4" w:space="0" w:color="7F7F7F"/>
              <w:left w:val="single" w:sz="4" w:space="0" w:color="7F7F7F"/>
              <w:bottom w:val="single" w:sz="4" w:space="0" w:color="7F7F7F"/>
              <w:right w:val="single" w:sz="4" w:space="0" w:color="auto"/>
            </w:tcBorders>
            <w:vAlign w:val="center"/>
          </w:tcPr>
          <w:p w14:paraId="3CB8D18E" w14:textId="2C5DC8A2" w:rsidR="00075BA0" w:rsidRPr="007B6585" w:rsidRDefault="00075BA0" w:rsidP="00366737">
            <w:pPr>
              <w:spacing w:after="0"/>
              <w:jc w:val="right"/>
              <w:rPr>
                <w:rFonts w:ascii="Arial" w:hAnsi="Arial" w:cs="Arial"/>
                <w:b/>
                <w:color w:val="000000"/>
                <w:sz w:val="20"/>
                <w:szCs w:val="20"/>
              </w:rPr>
            </w:pPr>
          </w:p>
        </w:tc>
      </w:tr>
    </w:tbl>
    <w:p w14:paraId="13C9F4AE" w14:textId="77777777" w:rsidR="00075BA0" w:rsidRDefault="00075BA0" w:rsidP="00075BA0">
      <w:pPr>
        <w:rPr>
          <w:rFonts w:eastAsia="Times New Roman" w:cs="Calibri"/>
          <w:sz w:val="2"/>
          <w:szCs w:val="2"/>
        </w:rPr>
      </w:pPr>
    </w:p>
    <w:p w14:paraId="45BC7B3F" w14:textId="1381E664" w:rsidR="00075BA0" w:rsidRDefault="00075BA0"/>
    <w:p w14:paraId="79703B1A" w14:textId="77777777" w:rsidR="00BA1C20" w:rsidRDefault="00BA1C20"/>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4"/>
        <w:gridCol w:w="2580"/>
        <w:gridCol w:w="2410"/>
      </w:tblGrid>
      <w:tr w:rsidR="00080B5A" w:rsidRPr="00080B5A" w14:paraId="44F3E4C0" w14:textId="77777777" w:rsidTr="00BA1C20">
        <w:tc>
          <w:tcPr>
            <w:tcW w:w="10774" w:type="dxa"/>
            <w:gridSpan w:val="3"/>
            <w:tcBorders>
              <w:top w:val="single" w:sz="4" w:space="0" w:color="auto"/>
              <w:left w:val="single" w:sz="4" w:space="0" w:color="auto"/>
              <w:bottom w:val="single" w:sz="4" w:space="0" w:color="auto"/>
              <w:right w:val="single" w:sz="4" w:space="0" w:color="auto"/>
            </w:tcBorders>
            <w:shd w:val="clear" w:color="auto" w:fill="003399"/>
            <w:vAlign w:val="center"/>
            <w:hideMark/>
          </w:tcPr>
          <w:p w14:paraId="6AD0F707" w14:textId="77777777" w:rsidR="00080B5A" w:rsidRDefault="00080B5A" w:rsidP="00BA1C20">
            <w:pPr>
              <w:autoSpaceDE w:val="0"/>
              <w:autoSpaceDN w:val="0"/>
              <w:spacing w:after="0"/>
              <w:ind w:left="490"/>
              <w:jc w:val="center"/>
              <w:rPr>
                <w:rFonts w:ascii="Arial" w:eastAsia="SimSun" w:hAnsi="Arial" w:cs="Arial"/>
                <w:b/>
                <w:lang w:eastAsia="fr-FR"/>
              </w:rPr>
            </w:pPr>
          </w:p>
          <w:p w14:paraId="6DA1AAE5" w14:textId="77777777" w:rsidR="00080B5A" w:rsidRDefault="00080B5A" w:rsidP="00BA1C20">
            <w:pPr>
              <w:autoSpaceDE w:val="0"/>
              <w:autoSpaceDN w:val="0"/>
              <w:spacing w:after="0"/>
              <w:ind w:left="490"/>
              <w:jc w:val="center"/>
              <w:rPr>
                <w:rFonts w:ascii="Arial" w:eastAsia="SimSun" w:hAnsi="Arial" w:cs="Arial"/>
                <w:b/>
                <w:lang w:eastAsia="fr-FR"/>
              </w:rPr>
            </w:pPr>
            <w:r w:rsidRPr="00080B5A">
              <w:rPr>
                <w:rFonts w:ascii="Arial" w:eastAsia="SimSun" w:hAnsi="Arial" w:cs="Arial"/>
                <w:b/>
                <w:lang w:eastAsia="fr-FR"/>
              </w:rPr>
              <w:t>Co-financement(s) du projet (insérer autant de lignes que nécessaire)</w:t>
            </w:r>
          </w:p>
          <w:p w14:paraId="6E260DFF" w14:textId="77777777" w:rsidR="00080B5A" w:rsidRPr="00080B5A" w:rsidRDefault="00080B5A" w:rsidP="00BA1C20">
            <w:pPr>
              <w:autoSpaceDE w:val="0"/>
              <w:autoSpaceDN w:val="0"/>
              <w:spacing w:after="0"/>
              <w:ind w:left="490"/>
              <w:jc w:val="center"/>
              <w:rPr>
                <w:rFonts w:ascii="Arial" w:eastAsia="SimSun" w:hAnsi="Arial" w:cs="Arial"/>
                <w:lang w:eastAsia="fr-FR"/>
              </w:rPr>
            </w:pPr>
          </w:p>
        </w:tc>
      </w:tr>
      <w:tr w:rsidR="00080B5A" w:rsidRPr="00080B5A" w14:paraId="448CACDA" w14:textId="77777777" w:rsidTr="00BA1C20">
        <w:tc>
          <w:tcPr>
            <w:tcW w:w="5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9B6FFE" w14:textId="77777777" w:rsidR="00080B5A" w:rsidRPr="00080B5A" w:rsidRDefault="00080B5A" w:rsidP="00080B5A">
            <w:pPr>
              <w:spacing w:after="0" w:line="240" w:lineRule="auto"/>
              <w:ind w:right="34"/>
              <w:jc w:val="center"/>
              <w:rPr>
                <w:rFonts w:ascii="Arial" w:eastAsia="Times New Roman" w:hAnsi="Arial" w:cs="Arial"/>
                <w:bCs/>
                <w:lang w:eastAsia="fr-FR"/>
              </w:rPr>
            </w:pPr>
          </w:p>
          <w:p w14:paraId="75243FBB" w14:textId="77777777" w:rsidR="00080B5A" w:rsidRPr="00080B5A" w:rsidRDefault="00080B5A" w:rsidP="00080B5A">
            <w:pPr>
              <w:spacing w:after="0" w:line="240" w:lineRule="auto"/>
              <w:ind w:right="34"/>
              <w:jc w:val="center"/>
              <w:rPr>
                <w:rFonts w:ascii="Arial" w:eastAsia="Times New Roman" w:hAnsi="Arial" w:cs="Arial"/>
                <w:bCs/>
                <w:lang w:eastAsia="fr-FR"/>
              </w:rPr>
            </w:pPr>
            <w:r w:rsidRPr="00080B5A">
              <w:rPr>
                <w:rFonts w:ascii="Arial" w:eastAsia="Times New Roman" w:hAnsi="Arial" w:cs="Arial"/>
                <w:bCs/>
                <w:lang w:eastAsia="fr-FR"/>
              </w:rPr>
              <w:t>Nom du cofinanceur sollicité</w:t>
            </w:r>
          </w:p>
          <w:p w14:paraId="0AADEEAF" w14:textId="77777777" w:rsidR="00080B5A" w:rsidRPr="00080B5A" w:rsidRDefault="00080B5A" w:rsidP="00BA1C20">
            <w:pPr>
              <w:spacing w:after="0" w:line="240" w:lineRule="auto"/>
              <w:ind w:right="-648" w:firstLine="206"/>
              <w:jc w:val="center"/>
              <w:rPr>
                <w:rFonts w:ascii="Arial" w:eastAsia="Times New Roman" w:hAnsi="Arial" w:cs="Arial"/>
                <w:bCs/>
                <w:i/>
                <w:lang w:eastAsia="fr-FR"/>
              </w:rPr>
            </w:pPr>
          </w:p>
        </w:tc>
        <w:tc>
          <w:tcPr>
            <w:tcW w:w="2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AA6BE4" w14:textId="77777777" w:rsidR="00080B5A" w:rsidRPr="00080B5A" w:rsidRDefault="00080B5A" w:rsidP="00080B5A">
            <w:pPr>
              <w:spacing w:after="0" w:line="240" w:lineRule="auto"/>
              <w:jc w:val="center"/>
              <w:rPr>
                <w:rFonts w:ascii="Arial" w:eastAsia="Times New Roman" w:hAnsi="Arial" w:cs="Arial"/>
                <w:bCs/>
                <w:lang w:eastAsia="fr-FR"/>
              </w:rPr>
            </w:pPr>
            <w:r w:rsidRPr="00080B5A">
              <w:rPr>
                <w:rFonts w:ascii="Arial" w:eastAsia="Times New Roman" w:hAnsi="Arial" w:cs="Arial"/>
                <w:bCs/>
                <w:lang w:eastAsia="fr-FR"/>
              </w:rPr>
              <w:t>Montant</w:t>
            </w:r>
          </w:p>
          <w:p w14:paraId="1DF9EC23" w14:textId="77777777" w:rsidR="00080B5A" w:rsidRPr="00080B5A" w:rsidRDefault="00080B5A" w:rsidP="00080B5A">
            <w:pPr>
              <w:spacing w:after="0" w:line="240" w:lineRule="auto"/>
              <w:jc w:val="center"/>
              <w:rPr>
                <w:rFonts w:ascii="Arial" w:eastAsia="Times New Roman" w:hAnsi="Arial" w:cs="Arial"/>
                <w:bCs/>
                <w:lang w:eastAsia="fr-FR"/>
              </w:rPr>
            </w:pPr>
            <w:r w:rsidRPr="00080B5A">
              <w:rPr>
                <w:rFonts w:ascii="Arial" w:eastAsia="Times New Roman" w:hAnsi="Arial" w:cs="Arial"/>
                <w:bCs/>
                <w:lang w:eastAsia="fr-FR"/>
              </w:rPr>
              <w:t>sollicité (en €)</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E4BA2F" w14:textId="77777777" w:rsidR="00080B5A" w:rsidRPr="00080B5A" w:rsidRDefault="00080B5A" w:rsidP="00080B5A">
            <w:pPr>
              <w:tabs>
                <w:tab w:val="left" w:pos="33"/>
              </w:tabs>
              <w:spacing w:after="0" w:line="240" w:lineRule="auto"/>
              <w:ind w:left="-108"/>
              <w:jc w:val="center"/>
              <w:rPr>
                <w:rFonts w:ascii="Arial" w:eastAsia="Times New Roman" w:hAnsi="Arial" w:cs="Arial"/>
                <w:bCs/>
                <w:lang w:eastAsia="fr-FR"/>
              </w:rPr>
            </w:pPr>
            <w:r w:rsidRPr="00080B5A">
              <w:rPr>
                <w:rFonts w:ascii="Arial" w:eastAsia="Times New Roman" w:hAnsi="Arial" w:cs="Arial"/>
                <w:bCs/>
                <w:lang w:eastAsia="fr-FR"/>
              </w:rPr>
              <w:t>Montant</w:t>
            </w:r>
          </w:p>
          <w:p w14:paraId="3CC74AC8" w14:textId="77777777" w:rsidR="00080B5A" w:rsidRPr="00080B5A" w:rsidRDefault="00080B5A" w:rsidP="00080B5A">
            <w:pPr>
              <w:tabs>
                <w:tab w:val="left" w:pos="33"/>
              </w:tabs>
              <w:spacing w:after="0" w:line="240" w:lineRule="auto"/>
              <w:ind w:left="-108"/>
              <w:jc w:val="center"/>
              <w:rPr>
                <w:rFonts w:ascii="Arial" w:eastAsia="Times New Roman" w:hAnsi="Arial" w:cs="Arial"/>
                <w:bCs/>
                <w:lang w:eastAsia="fr-FR"/>
              </w:rPr>
            </w:pPr>
            <w:r w:rsidRPr="00080B5A">
              <w:rPr>
                <w:rFonts w:ascii="Arial" w:eastAsia="Times New Roman" w:hAnsi="Arial" w:cs="Arial"/>
                <w:bCs/>
                <w:lang w:eastAsia="fr-FR"/>
              </w:rPr>
              <w:t>obtenu en (€)</w:t>
            </w:r>
          </w:p>
        </w:tc>
      </w:tr>
      <w:tr w:rsidR="00080B5A" w:rsidRPr="00080B5A" w14:paraId="1FEE5FE6" w14:textId="77777777" w:rsidTr="00BA1C20">
        <w:tc>
          <w:tcPr>
            <w:tcW w:w="5784" w:type="dxa"/>
            <w:tcBorders>
              <w:top w:val="single" w:sz="4" w:space="0" w:color="auto"/>
              <w:left w:val="single" w:sz="4" w:space="0" w:color="auto"/>
              <w:bottom w:val="single" w:sz="4" w:space="0" w:color="auto"/>
              <w:right w:val="single" w:sz="4" w:space="0" w:color="auto"/>
            </w:tcBorders>
            <w:vAlign w:val="center"/>
          </w:tcPr>
          <w:p w14:paraId="63D00AFF" w14:textId="77777777" w:rsidR="00080B5A" w:rsidRDefault="00080B5A" w:rsidP="00080B5A">
            <w:pPr>
              <w:spacing w:after="0" w:line="240" w:lineRule="auto"/>
              <w:ind w:right="-648"/>
              <w:jc w:val="both"/>
              <w:rPr>
                <w:rFonts w:ascii="Arial" w:eastAsia="Times New Roman" w:hAnsi="Arial" w:cs="Arial"/>
                <w:bCs/>
                <w:sz w:val="20"/>
                <w:szCs w:val="20"/>
                <w:lang w:eastAsia="fr-FR"/>
              </w:rPr>
            </w:pPr>
          </w:p>
          <w:p w14:paraId="3F42D6BE" w14:textId="77777777" w:rsidR="00080B5A" w:rsidRDefault="00080B5A" w:rsidP="00080B5A">
            <w:pPr>
              <w:spacing w:after="0" w:line="240" w:lineRule="auto"/>
              <w:ind w:right="-648"/>
              <w:jc w:val="both"/>
              <w:rPr>
                <w:rFonts w:ascii="Arial" w:eastAsia="Times New Roman" w:hAnsi="Arial" w:cs="Arial"/>
                <w:bCs/>
                <w:sz w:val="20"/>
                <w:szCs w:val="20"/>
                <w:lang w:eastAsia="fr-FR"/>
              </w:rPr>
            </w:pPr>
          </w:p>
          <w:p w14:paraId="02350567" w14:textId="77777777" w:rsidR="00080B5A" w:rsidRPr="00080B5A" w:rsidRDefault="00080B5A" w:rsidP="00080B5A">
            <w:pPr>
              <w:spacing w:after="0" w:line="240" w:lineRule="auto"/>
              <w:ind w:right="-648"/>
              <w:jc w:val="both"/>
              <w:rPr>
                <w:rFonts w:ascii="Arial" w:eastAsia="Times New Roman" w:hAnsi="Arial" w:cs="Arial"/>
                <w:bCs/>
                <w:sz w:val="20"/>
                <w:szCs w:val="20"/>
                <w:lang w:eastAsia="fr-FR"/>
              </w:rPr>
            </w:pPr>
          </w:p>
        </w:tc>
        <w:tc>
          <w:tcPr>
            <w:tcW w:w="2580" w:type="dxa"/>
            <w:tcBorders>
              <w:top w:val="single" w:sz="4" w:space="0" w:color="auto"/>
              <w:left w:val="single" w:sz="4" w:space="0" w:color="auto"/>
              <w:bottom w:val="single" w:sz="4" w:space="0" w:color="auto"/>
              <w:right w:val="single" w:sz="4" w:space="0" w:color="auto"/>
            </w:tcBorders>
            <w:vAlign w:val="center"/>
          </w:tcPr>
          <w:p w14:paraId="471CF3BE" w14:textId="77777777" w:rsidR="00080B5A" w:rsidRPr="00080B5A" w:rsidRDefault="00080B5A" w:rsidP="00080B5A">
            <w:pPr>
              <w:spacing w:after="0" w:line="240" w:lineRule="auto"/>
              <w:ind w:right="-648"/>
              <w:jc w:val="both"/>
              <w:rPr>
                <w:rFonts w:ascii="Arial" w:eastAsia="Times New Roman" w:hAnsi="Arial" w:cs="Arial"/>
                <w:bCs/>
                <w:sz w:val="20"/>
                <w:szCs w:val="20"/>
                <w:lang w:eastAsia="fr-FR"/>
              </w:rPr>
            </w:pPr>
          </w:p>
        </w:tc>
        <w:tc>
          <w:tcPr>
            <w:tcW w:w="2410" w:type="dxa"/>
            <w:tcBorders>
              <w:top w:val="single" w:sz="4" w:space="0" w:color="auto"/>
              <w:left w:val="single" w:sz="4" w:space="0" w:color="auto"/>
              <w:bottom w:val="single" w:sz="4" w:space="0" w:color="auto"/>
              <w:right w:val="single" w:sz="4" w:space="0" w:color="auto"/>
            </w:tcBorders>
            <w:vAlign w:val="center"/>
          </w:tcPr>
          <w:p w14:paraId="3CBFAA20" w14:textId="77777777" w:rsidR="00080B5A" w:rsidRPr="00080B5A" w:rsidRDefault="00080B5A" w:rsidP="00080B5A">
            <w:pPr>
              <w:spacing w:after="0" w:line="240" w:lineRule="auto"/>
              <w:ind w:right="-648"/>
              <w:jc w:val="both"/>
              <w:rPr>
                <w:rFonts w:ascii="Arial" w:eastAsia="Times New Roman" w:hAnsi="Arial" w:cs="Arial"/>
                <w:bCs/>
                <w:sz w:val="20"/>
                <w:szCs w:val="20"/>
                <w:lang w:eastAsia="fr-FR"/>
              </w:rPr>
            </w:pPr>
          </w:p>
        </w:tc>
      </w:tr>
      <w:tr w:rsidR="00080B5A" w:rsidRPr="00080B5A" w14:paraId="72156D28" w14:textId="77777777" w:rsidTr="00BA1C20">
        <w:tc>
          <w:tcPr>
            <w:tcW w:w="5784" w:type="dxa"/>
            <w:tcBorders>
              <w:top w:val="single" w:sz="4" w:space="0" w:color="auto"/>
              <w:left w:val="single" w:sz="4" w:space="0" w:color="auto"/>
              <w:bottom w:val="single" w:sz="4" w:space="0" w:color="auto"/>
              <w:right w:val="single" w:sz="4" w:space="0" w:color="auto"/>
            </w:tcBorders>
            <w:vAlign w:val="center"/>
          </w:tcPr>
          <w:p w14:paraId="16E1BEF8" w14:textId="77777777" w:rsidR="00080B5A" w:rsidRDefault="00080B5A" w:rsidP="00080B5A">
            <w:pPr>
              <w:spacing w:after="0" w:line="240" w:lineRule="auto"/>
              <w:ind w:right="-648"/>
              <w:jc w:val="both"/>
              <w:rPr>
                <w:rFonts w:ascii="Arial" w:eastAsia="Times New Roman" w:hAnsi="Arial" w:cs="Arial"/>
                <w:bCs/>
                <w:sz w:val="20"/>
                <w:szCs w:val="20"/>
                <w:lang w:eastAsia="fr-FR"/>
              </w:rPr>
            </w:pPr>
          </w:p>
          <w:p w14:paraId="6D67DD59" w14:textId="77777777" w:rsidR="00080B5A" w:rsidRDefault="00080B5A" w:rsidP="00080B5A">
            <w:pPr>
              <w:spacing w:after="0" w:line="240" w:lineRule="auto"/>
              <w:ind w:right="-648"/>
              <w:jc w:val="both"/>
              <w:rPr>
                <w:rFonts w:ascii="Arial" w:eastAsia="Times New Roman" w:hAnsi="Arial" w:cs="Arial"/>
                <w:bCs/>
                <w:sz w:val="20"/>
                <w:szCs w:val="20"/>
                <w:lang w:eastAsia="fr-FR"/>
              </w:rPr>
            </w:pPr>
          </w:p>
          <w:p w14:paraId="44A39472" w14:textId="77777777" w:rsidR="00080B5A" w:rsidRPr="00080B5A" w:rsidRDefault="00080B5A" w:rsidP="00080B5A">
            <w:pPr>
              <w:spacing w:after="0" w:line="240" w:lineRule="auto"/>
              <w:ind w:right="-648"/>
              <w:jc w:val="both"/>
              <w:rPr>
                <w:rFonts w:ascii="Arial" w:eastAsia="Times New Roman" w:hAnsi="Arial" w:cs="Arial"/>
                <w:bCs/>
                <w:sz w:val="20"/>
                <w:szCs w:val="20"/>
                <w:lang w:eastAsia="fr-FR"/>
              </w:rPr>
            </w:pPr>
          </w:p>
        </w:tc>
        <w:tc>
          <w:tcPr>
            <w:tcW w:w="2580" w:type="dxa"/>
            <w:tcBorders>
              <w:top w:val="single" w:sz="4" w:space="0" w:color="auto"/>
              <w:left w:val="single" w:sz="4" w:space="0" w:color="auto"/>
              <w:bottom w:val="single" w:sz="4" w:space="0" w:color="auto"/>
              <w:right w:val="single" w:sz="4" w:space="0" w:color="auto"/>
            </w:tcBorders>
            <w:vAlign w:val="center"/>
          </w:tcPr>
          <w:p w14:paraId="5282AFA8" w14:textId="77777777" w:rsidR="00080B5A" w:rsidRPr="00080B5A" w:rsidRDefault="00080B5A" w:rsidP="00080B5A">
            <w:pPr>
              <w:spacing w:after="0" w:line="240" w:lineRule="auto"/>
              <w:ind w:right="-648"/>
              <w:jc w:val="both"/>
              <w:rPr>
                <w:rFonts w:ascii="Arial" w:eastAsia="Times New Roman" w:hAnsi="Arial" w:cs="Arial"/>
                <w:bCs/>
                <w:sz w:val="20"/>
                <w:szCs w:val="20"/>
                <w:lang w:eastAsia="fr-FR"/>
              </w:rPr>
            </w:pPr>
          </w:p>
        </w:tc>
        <w:tc>
          <w:tcPr>
            <w:tcW w:w="2410" w:type="dxa"/>
            <w:tcBorders>
              <w:top w:val="single" w:sz="4" w:space="0" w:color="auto"/>
              <w:left w:val="single" w:sz="4" w:space="0" w:color="auto"/>
              <w:bottom w:val="single" w:sz="4" w:space="0" w:color="auto"/>
              <w:right w:val="single" w:sz="4" w:space="0" w:color="auto"/>
            </w:tcBorders>
            <w:vAlign w:val="center"/>
          </w:tcPr>
          <w:p w14:paraId="7A999C7D" w14:textId="77777777" w:rsidR="00080B5A" w:rsidRPr="00080B5A" w:rsidRDefault="00080B5A" w:rsidP="00080B5A">
            <w:pPr>
              <w:spacing w:after="0" w:line="240" w:lineRule="auto"/>
              <w:ind w:right="-648"/>
              <w:jc w:val="both"/>
              <w:rPr>
                <w:rFonts w:ascii="Arial" w:eastAsia="Times New Roman" w:hAnsi="Arial" w:cs="Arial"/>
                <w:bCs/>
                <w:sz w:val="20"/>
                <w:szCs w:val="20"/>
                <w:lang w:eastAsia="fr-FR"/>
              </w:rPr>
            </w:pPr>
          </w:p>
        </w:tc>
      </w:tr>
      <w:tr w:rsidR="00080B5A" w:rsidRPr="00080B5A" w14:paraId="07B43C28" w14:textId="77777777" w:rsidTr="00BA1C20">
        <w:tc>
          <w:tcPr>
            <w:tcW w:w="5784" w:type="dxa"/>
            <w:tcBorders>
              <w:top w:val="single" w:sz="4" w:space="0" w:color="auto"/>
              <w:left w:val="single" w:sz="4" w:space="0" w:color="auto"/>
              <w:bottom w:val="single" w:sz="4" w:space="0" w:color="auto"/>
              <w:right w:val="single" w:sz="4" w:space="0" w:color="auto"/>
            </w:tcBorders>
            <w:vAlign w:val="center"/>
          </w:tcPr>
          <w:p w14:paraId="3B097A36" w14:textId="77777777" w:rsidR="00080B5A" w:rsidRDefault="00080B5A" w:rsidP="00080B5A">
            <w:pPr>
              <w:spacing w:after="0" w:line="240" w:lineRule="auto"/>
              <w:ind w:right="-648"/>
              <w:jc w:val="both"/>
              <w:rPr>
                <w:rFonts w:ascii="Arial" w:eastAsia="Times New Roman" w:hAnsi="Arial" w:cs="Arial"/>
                <w:bCs/>
                <w:sz w:val="20"/>
                <w:szCs w:val="20"/>
                <w:lang w:eastAsia="fr-FR"/>
              </w:rPr>
            </w:pPr>
          </w:p>
          <w:p w14:paraId="75A24BFF" w14:textId="77777777" w:rsidR="00080B5A" w:rsidRDefault="00080B5A" w:rsidP="00080B5A">
            <w:pPr>
              <w:spacing w:after="0" w:line="240" w:lineRule="auto"/>
              <w:ind w:right="-648"/>
              <w:jc w:val="both"/>
              <w:rPr>
                <w:rFonts w:ascii="Arial" w:eastAsia="Times New Roman" w:hAnsi="Arial" w:cs="Arial"/>
                <w:bCs/>
                <w:sz w:val="20"/>
                <w:szCs w:val="20"/>
                <w:lang w:eastAsia="fr-FR"/>
              </w:rPr>
            </w:pPr>
          </w:p>
          <w:p w14:paraId="6E4A626E" w14:textId="77777777" w:rsidR="00080B5A" w:rsidRPr="00080B5A" w:rsidRDefault="00080B5A" w:rsidP="00080B5A">
            <w:pPr>
              <w:spacing w:after="0" w:line="240" w:lineRule="auto"/>
              <w:ind w:right="-648"/>
              <w:jc w:val="both"/>
              <w:rPr>
                <w:rFonts w:ascii="Arial" w:eastAsia="Times New Roman" w:hAnsi="Arial" w:cs="Arial"/>
                <w:bCs/>
                <w:sz w:val="20"/>
                <w:szCs w:val="20"/>
                <w:lang w:eastAsia="fr-FR"/>
              </w:rPr>
            </w:pPr>
          </w:p>
        </w:tc>
        <w:tc>
          <w:tcPr>
            <w:tcW w:w="2580" w:type="dxa"/>
            <w:tcBorders>
              <w:top w:val="single" w:sz="4" w:space="0" w:color="auto"/>
              <w:left w:val="single" w:sz="4" w:space="0" w:color="auto"/>
              <w:bottom w:val="single" w:sz="4" w:space="0" w:color="auto"/>
              <w:right w:val="single" w:sz="4" w:space="0" w:color="auto"/>
            </w:tcBorders>
            <w:vAlign w:val="center"/>
          </w:tcPr>
          <w:p w14:paraId="36AF0C46" w14:textId="77777777" w:rsidR="00080B5A" w:rsidRPr="00080B5A" w:rsidRDefault="00080B5A" w:rsidP="00080B5A">
            <w:pPr>
              <w:spacing w:after="0" w:line="240" w:lineRule="auto"/>
              <w:ind w:right="-648"/>
              <w:jc w:val="both"/>
              <w:rPr>
                <w:rFonts w:ascii="Arial" w:eastAsia="Times New Roman" w:hAnsi="Arial" w:cs="Arial"/>
                <w:bCs/>
                <w:sz w:val="20"/>
                <w:szCs w:val="20"/>
                <w:lang w:eastAsia="fr-FR"/>
              </w:rPr>
            </w:pPr>
          </w:p>
        </w:tc>
        <w:tc>
          <w:tcPr>
            <w:tcW w:w="2410" w:type="dxa"/>
            <w:tcBorders>
              <w:top w:val="single" w:sz="4" w:space="0" w:color="auto"/>
              <w:left w:val="single" w:sz="4" w:space="0" w:color="auto"/>
              <w:bottom w:val="single" w:sz="4" w:space="0" w:color="auto"/>
              <w:right w:val="single" w:sz="4" w:space="0" w:color="auto"/>
            </w:tcBorders>
            <w:vAlign w:val="center"/>
          </w:tcPr>
          <w:p w14:paraId="7476AC13" w14:textId="77777777" w:rsidR="00080B5A" w:rsidRPr="00080B5A" w:rsidRDefault="00080B5A" w:rsidP="00080B5A">
            <w:pPr>
              <w:spacing w:after="0" w:line="240" w:lineRule="auto"/>
              <w:ind w:right="-648"/>
              <w:jc w:val="both"/>
              <w:rPr>
                <w:rFonts w:ascii="Arial" w:eastAsia="Times New Roman" w:hAnsi="Arial" w:cs="Arial"/>
                <w:bCs/>
                <w:sz w:val="20"/>
                <w:szCs w:val="20"/>
                <w:lang w:eastAsia="fr-FR"/>
              </w:rPr>
            </w:pPr>
          </w:p>
        </w:tc>
      </w:tr>
      <w:tr w:rsidR="00080B5A" w:rsidRPr="00080B5A" w14:paraId="236ADA43" w14:textId="77777777" w:rsidTr="00BA1C20">
        <w:tc>
          <w:tcPr>
            <w:tcW w:w="5784" w:type="dxa"/>
            <w:tcBorders>
              <w:top w:val="single" w:sz="4" w:space="0" w:color="auto"/>
              <w:left w:val="single" w:sz="4" w:space="0" w:color="auto"/>
              <w:bottom w:val="single" w:sz="4" w:space="0" w:color="auto"/>
              <w:right w:val="single" w:sz="4" w:space="0" w:color="auto"/>
            </w:tcBorders>
            <w:vAlign w:val="center"/>
          </w:tcPr>
          <w:p w14:paraId="287489B3" w14:textId="77777777" w:rsidR="00080B5A" w:rsidRDefault="00080B5A" w:rsidP="00080B5A">
            <w:pPr>
              <w:spacing w:after="0" w:line="240" w:lineRule="auto"/>
              <w:ind w:right="-648"/>
              <w:jc w:val="both"/>
              <w:rPr>
                <w:rFonts w:ascii="Arial" w:eastAsia="Times New Roman" w:hAnsi="Arial" w:cs="Arial"/>
                <w:bCs/>
                <w:sz w:val="20"/>
                <w:szCs w:val="20"/>
                <w:lang w:eastAsia="fr-FR"/>
              </w:rPr>
            </w:pPr>
          </w:p>
          <w:p w14:paraId="19D3503A" w14:textId="77777777" w:rsidR="00080B5A" w:rsidRDefault="00080B5A" w:rsidP="00080B5A">
            <w:pPr>
              <w:spacing w:after="0" w:line="240" w:lineRule="auto"/>
              <w:ind w:right="-648"/>
              <w:jc w:val="both"/>
              <w:rPr>
                <w:rFonts w:ascii="Arial" w:eastAsia="Times New Roman" w:hAnsi="Arial" w:cs="Arial"/>
                <w:bCs/>
                <w:sz w:val="20"/>
                <w:szCs w:val="20"/>
                <w:lang w:eastAsia="fr-FR"/>
              </w:rPr>
            </w:pPr>
          </w:p>
          <w:p w14:paraId="5AB97D63" w14:textId="77777777" w:rsidR="00080B5A" w:rsidRPr="00080B5A" w:rsidRDefault="00080B5A" w:rsidP="00080B5A">
            <w:pPr>
              <w:spacing w:after="0" w:line="240" w:lineRule="auto"/>
              <w:ind w:right="-648"/>
              <w:jc w:val="both"/>
              <w:rPr>
                <w:rFonts w:ascii="Arial" w:eastAsia="Times New Roman" w:hAnsi="Arial" w:cs="Arial"/>
                <w:bCs/>
                <w:sz w:val="20"/>
                <w:szCs w:val="20"/>
                <w:lang w:eastAsia="fr-FR"/>
              </w:rPr>
            </w:pPr>
          </w:p>
        </w:tc>
        <w:tc>
          <w:tcPr>
            <w:tcW w:w="2580" w:type="dxa"/>
            <w:tcBorders>
              <w:top w:val="single" w:sz="4" w:space="0" w:color="auto"/>
              <w:left w:val="single" w:sz="4" w:space="0" w:color="auto"/>
              <w:bottom w:val="single" w:sz="4" w:space="0" w:color="auto"/>
              <w:right w:val="single" w:sz="4" w:space="0" w:color="auto"/>
            </w:tcBorders>
            <w:vAlign w:val="center"/>
          </w:tcPr>
          <w:p w14:paraId="190C2146" w14:textId="77777777" w:rsidR="00080B5A" w:rsidRPr="00080B5A" w:rsidRDefault="00080B5A" w:rsidP="00080B5A">
            <w:pPr>
              <w:spacing w:after="0" w:line="240" w:lineRule="auto"/>
              <w:ind w:right="-648"/>
              <w:jc w:val="both"/>
              <w:rPr>
                <w:rFonts w:ascii="Arial" w:eastAsia="Times New Roman" w:hAnsi="Arial" w:cs="Arial"/>
                <w:bCs/>
                <w:sz w:val="20"/>
                <w:szCs w:val="20"/>
                <w:lang w:eastAsia="fr-FR"/>
              </w:rPr>
            </w:pPr>
          </w:p>
        </w:tc>
        <w:tc>
          <w:tcPr>
            <w:tcW w:w="2410" w:type="dxa"/>
            <w:tcBorders>
              <w:top w:val="single" w:sz="4" w:space="0" w:color="auto"/>
              <w:left w:val="single" w:sz="4" w:space="0" w:color="auto"/>
              <w:bottom w:val="single" w:sz="4" w:space="0" w:color="auto"/>
              <w:right w:val="single" w:sz="4" w:space="0" w:color="auto"/>
            </w:tcBorders>
            <w:vAlign w:val="center"/>
          </w:tcPr>
          <w:p w14:paraId="016539E6" w14:textId="77777777" w:rsidR="00080B5A" w:rsidRPr="00080B5A" w:rsidRDefault="00080B5A" w:rsidP="00080B5A">
            <w:pPr>
              <w:spacing w:after="0" w:line="240" w:lineRule="auto"/>
              <w:ind w:right="-648"/>
              <w:jc w:val="both"/>
              <w:rPr>
                <w:rFonts w:ascii="Arial" w:eastAsia="Times New Roman" w:hAnsi="Arial" w:cs="Arial"/>
                <w:bCs/>
                <w:sz w:val="20"/>
                <w:szCs w:val="20"/>
                <w:lang w:eastAsia="fr-FR"/>
              </w:rPr>
            </w:pPr>
          </w:p>
        </w:tc>
      </w:tr>
    </w:tbl>
    <w:p w14:paraId="55440E89" w14:textId="77777777" w:rsidR="00080B5A" w:rsidRDefault="00080B5A"/>
    <w:p w14:paraId="2EEE8D14" w14:textId="77777777" w:rsidR="00080B5A" w:rsidRDefault="00080B5A">
      <w:r>
        <w:br w:type="page"/>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1417"/>
        <w:gridCol w:w="3686"/>
        <w:gridCol w:w="1417"/>
      </w:tblGrid>
      <w:tr w:rsidR="007B6585" w:rsidRPr="007B6585" w14:paraId="5B20B570" w14:textId="77777777" w:rsidTr="00614426">
        <w:trPr>
          <w:trHeight w:val="654"/>
          <w:jc w:val="center"/>
        </w:trPr>
        <w:tc>
          <w:tcPr>
            <w:tcW w:w="3823" w:type="dxa"/>
            <w:shd w:val="clear" w:color="auto" w:fill="1F497D" w:themeFill="text2"/>
            <w:vAlign w:val="center"/>
          </w:tcPr>
          <w:p w14:paraId="10A6F842" w14:textId="77777777" w:rsidR="001D5C95" w:rsidRPr="00C9097D" w:rsidRDefault="001D5C95" w:rsidP="007B6585">
            <w:pPr>
              <w:spacing w:after="0"/>
              <w:jc w:val="center"/>
              <w:rPr>
                <w:rFonts w:ascii="Arial Narrow" w:eastAsia="Times New Roman" w:hAnsi="Arial Narrow" w:cs="Times New Roman"/>
                <w:b/>
                <w:bCs/>
                <w:color w:val="FFFFFF" w:themeColor="background1"/>
                <w:szCs w:val="20"/>
                <w:lang w:eastAsia="fr-FR"/>
              </w:rPr>
            </w:pPr>
            <w:r w:rsidRPr="00C9097D">
              <w:rPr>
                <w:rFonts w:ascii="Arial Narrow" w:eastAsia="Times New Roman" w:hAnsi="Arial Narrow" w:cs="Times New Roman"/>
                <w:b/>
                <w:bCs/>
                <w:color w:val="FFFFFF" w:themeColor="background1"/>
                <w:szCs w:val="20"/>
                <w:lang w:eastAsia="fr-FR"/>
              </w:rPr>
              <w:t>CHARGES</w:t>
            </w:r>
          </w:p>
        </w:tc>
        <w:tc>
          <w:tcPr>
            <w:tcW w:w="1417" w:type="dxa"/>
            <w:shd w:val="clear" w:color="auto" w:fill="1F497D" w:themeFill="text2"/>
            <w:vAlign w:val="center"/>
          </w:tcPr>
          <w:p w14:paraId="708EB418" w14:textId="77777777" w:rsidR="001D5C95" w:rsidRPr="00C9097D" w:rsidRDefault="001D5C95" w:rsidP="007B6585">
            <w:pPr>
              <w:spacing w:after="0"/>
              <w:jc w:val="center"/>
              <w:rPr>
                <w:rFonts w:ascii="Arial Narrow" w:eastAsia="Times New Roman" w:hAnsi="Arial Narrow" w:cs="Times New Roman"/>
                <w:color w:val="FFFFFF" w:themeColor="background1"/>
                <w:szCs w:val="20"/>
                <w:lang w:eastAsia="fr-FR"/>
              </w:rPr>
            </w:pPr>
            <w:r w:rsidRPr="00C9097D">
              <w:rPr>
                <w:rFonts w:ascii="Arial Narrow" w:eastAsia="Times New Roman" w:hAnsi="Arial Narrow" w:cs="Times New Roman"/>
                <w:b/>
                <w:bCs/>
                <w:color w:val="FFFFFF" w:themeColor="background1"/>
                <w:szCs w:val="20"/>
                <w:lang w:eastAsia="fr-FR"/>
              </w:rPr>
              <w:t xml:space="preserve">Montant </w:t>
            </w:r>
            <w:r w:rsidRPr="00C9097D">
              <w:rPr>
                <w:rFonts w:ascii="Arial Narrow" w:eastAsia="Times New Roman" w:hAnsi="Arial Narrow" w:cs="Times New Roman"/>
                <w:color w:val="FFFFFF" w:themeColor="background1"/>
                <w:szCs w:val="20"/>
                <w:vertAlign w:val="superscript"/>
                <w:lang w:eastAsia="fr-FR"/>
              </w:rPr>
              <w:footnoteReference w:id="1"/>
            </w:r>
          </w:p>
        </w:tc>
        <w:tc>
          <w:tcPr>
            <w:tcW w:w="3686" w:type="dxa"/>
            <w:shd w:val="clear" w:color="auto" w:fill="1F497D" w:themeFill="text2"/>
            <w:vAlign w:val="center"/>
          </w:tcPr>
          <w:p w14:paraId="2D9FFECC" w14:textId="77777777" w:rsidR="001D5C95" w:rsidRPr="00C9097D" w:rsidRDefault="001D5C95" w:rsidP="007B6585">
            <w:pPr>
              <w:spacing w:after="0"/>
              <w:jc w:val="center"/>
              <w:rPr>
                <w:rFonts w:ascii="Arial Narrow" w:eastAsia="Times New Roman" w:hAnsi="Arial Narrow" w:cs="Times New Roman"/>
                <w:b/>
                <w:bCs/>
                <w:color w:val="FFFFFF" w:themeColor="background1"/>
                <w:szCs w:val="20"/>
                <w:lang w:eastAsia="fr-FR"/>
              </w:rPr>
            </w:pPr>
            <w:r w:rsidRPr="00C9097D">
              <w:rPr>
                <w:rFonts w:ascii="Arial Narrow" w:eastAsia="Times New Roman" w:hAnsi="Arial Narrow" w:cs="Times New Roman"/>
                <w:b/>
                <w:bCs/>
                <w:color w:val="FFFFFF" w:themeColor="background1"/>
                <w:szCs w:val="20"/>
                <w:lang w:eastAsia="fr-FR"/>
              </w:rPr>
              <w:t>PRODUITS</w:t>
            </w:r>
          </w:p>
        </w:tc>
        <w:tc>
          <w:tcPr>
            <w:tcW w:w="1417" w:type="dxa"/>
            <w:shd w:val="clear" w:color="auto" w:fill="1F497D" w:themeFill="text2"/>
            <w:vAlign w:val="center"/>
          </w:tcPr>
          <w:p w14:paraId="6DFE982C" w14:textId="77777777" w:rsidR="001D5C95" w:rsidRPr="00C9097D" w:rsidRDefault="001D5C95" w:rsidP="007B6585">
            <w:pPr>
              <w:spacing w:after="0"/>
              <w:jc w:val="center"/>
              <w:rPr>
                <w:rFonts w:ascii="Arial Narrow" w:eastAsia="Times New Roman" w:hAnsi="Arial Narrow" w:cs="Times New Roman"/>
                <w:b/>
                <w:bCs/>
                <w:color w:val="FFFFFF" w:themeColor="background1"/>
                <w:szCs w:val="20"/>
                <w:lang w:eastAsia="fr-FR"/>
              </w:rPr>
            </w:pPr>
            <w:r w:rsidRPr="00C9097D">
              <w:rPr>
                <w:rFonts w:ascii="Arial Narrow" w:eastAsia="Times New Roman" w:hAnsi="Arial Narrow" w:cs="Times New Roman"/>
                <w:b/>
                <w:bCs/>
                <w:color w:val="FFFFFF" w:themeColor="background1"/>
                <w:szCs w:val="20"/>
                <w:lang w:eastAsia="fr-FR"/>
              </w:rPr>
              <w:t>Montant</w:t>
            </w:r>
          </w:p>
        </w:tc>
      </w:tr>
      <w:tr w:rsidR="001D5C95" w:rsidRPr="001D5C95" w14:paraId="5B27C7EE" w14:textId="77777777" w:rsidTr="00614426">
        <w:trPr>
          <w:cantSplit/>
          <w:trHeight w:val="261"/>
          <w:jc w:val="center"/>
        </w:trPr>
        <w:tc>
          <w:tcPr>
            <w:tcW w:w="5240" w:type="dxa"/>
            <w:gridSpan w:val="2"/>
            <w:shd w:val="clear" w:color="auto" w:fill="D9D9D9"/>
            <w:vAlign w:val="center"/>
          </w:tcPr>
          <w:p w14:paraId="10DD616F" w14:textId="77777777" w:rsidR="001D5C95" w:rsidRPr="00C9097D" w:rsidRDefault="001D5C95" w:rsidP="007B6585">
            <w:pPr>
              <w:spacing w:after="0"/>
              <w:jc w:val="center"/>
              <w:rPr>
                <w:rFonts w:ascii="Arial Narrow" w:eastAsia="Times New Roman" w:hAnsi="Arial Narrow" w:cs="Times New Roman"/>
                <w:b/>
                <w:bCs/>
                <w:szCs w:val="20"/>
                <w:lang w:eastAsia="fr-FR"/>
              </w:rPr>
            </w:pPr>
            <w:r w:rsidRPr="00C9097D">
              <w:rPr>
                <w:rFonts w:ascii="Arial Narrow" w:eastAsia="Times New Roman" w:hAnsi="Arial Narrow" w:cs="Times New Roman"/>
                <w:b/>
                <w:bCs/>
                <w:szCs w:val="20"/>
                <w:lang w:eastAsia="fr-FR"/>
              </w:rPr>
              <w:t>CHARGES DIRECTES</w:t>
            </w:r>
          </w:p>
        </w:tc>
        <w:tc>
          <w:tcPr>
            <w:tcW w:w="5103" w:type="dxa"/>
            <w:gridSpan w:val="2"/>
            <w:shd w:val="clear" w:color="auto" w:fill="D9D9D9"/>
            <w:vAlign w:val="center"/>
          </w:tcPr>
          <w:p w14:paraId="17EF8757" w14:textId="77777777" w:rsidR="001D5C95" w:rsidRPr="00C9097D" w:rsidRDefault="001D5C95" w:rsidP="007B6585">
            <w:pPr>
              <w:spacing w:after="0"/>
              <w:jc w:val="center"/>
              <w:rPr>
                <w:rFonts w:ascii="Arial Narrow" w:eastAsia="Times New Roman" w:hAnsi="Arial Narrow" w:cs="Times New Roman"/>
                <w:b/>
                <w:bCs/>
                <w:szCs w:val="20"/>
                <w:lang w:eastAsia="fr-FR"/>
              </w:rPr>
            </w:pPr>
            <w:r w:rsidRPr="00C9097D">
              <w:rPr>
                <w:rFonts w:ascii="Arial Narrow" w:eastAsia="Times New Roman" w:hAnsi="Arial Narrow" w:cs="Times New Roman"/>
                <w:b/>
                <w:bCs/>
                <w:szCs w:val="20"/>
                <w:lang w:eastAsia="fr-FR"/>
              </w:rPr>
              <w:t>RESSOURCES DIRECTES</w:t>
            </w:r>
          </w:p>
        </w:tc>
      </w:tr>
      <w:tr w:rsidR="001D5C95" w:rsidRPr="001D5C95" w14:paraId="3A9916A2" w14:textId="77777777" w:rsidTr="00C9097D">
        <w:trPr>
          <w:jc w:val="center"/>
        </w:trPr>
        <w:tc>
          <w:tcPr>
            <w:tcW w:w="3823" w:type="dxa"/>
            <w:shd w:val="clear" w:color="auto" w:fill="FFFFFF"/>
            <w:vAlign w:val="center"/>
          </w:tcPr>
          <w:p w14:paraId="202DDF90" w14:textId="77777777" w:rsidR="001D5C95" w:rsidRPr="00C9097D" w:rsidRDefault="001D5C95" w:rsidP="007B6585">
            <w:pPr>
              <w:spacing w:after="0"/>
              <w:jc w:val="both"/>
              <w:rPr>
                <w:rFonts w:ascii="Arial Narrow" w:eastAsia="Times New Roman" w:hAnsi="Arial Narrow" w:cs="Arial"/>
                <w:b/>
                <w:sz w:val="20"/>
                <w:szCs w:val="20"/>
                <w:lang w:eastAsia="fr-FR"/>
              </w:rPr>
            </w:pPr>
            <w:r w:rsidRPr="00C9097D">
              <w:rPr>
                <w:rFonts w:ascii="Arial Narrow" w:eastAsia="Times New Roman" w:hAnsi="Arial Narrow" w:cs="Arial"/>
                <w:b/>
                <w:sz w:val="20"/>
                <w:szCs w:val="20"/>
                <w:lang w:eastAsia="fr-FR"/>
              </w:rPr>
              <w:t>60 - Achats</w:t>
            </w:r>
          </w:p>
        </w:tc>
        <w:tc>
          <w:tcPr>
            <w:tcW w:w="1417" w:type="dxa"/>
            <w:shd w:val="clear" w:color="auto" w:fill="FFFFFF"/>
            <w:vAlign w:val="center"/>
          </w:tcPr>
          <w:p w14:paraId="1AE65295" w14:textId="77777777" w:rsidR="001D5C95" w:rsidRPr="00C9097D" w:rsidRDefault="001D5C95" w:rsidP="00614426">
            <w:pPr>
              <w:spacing w:after="0"/>
              <w:jc w:val="right"/>
              <w:rPr>
                <w:rFonts w:ascii="Arial Narrow" w:eastAsia="Times New Roman" w:hAnsi="Arial Narrow" w:cs="Arial"/>
                <w:b/>
                <w:color w:val="002060"/>
                <w:sz w:val="20"/>
                <w:szCs w:val="20"/>
                <w:lang w:eastAsia="fr-FR"/>
              </w:rPr>
            </w:pPr>
          </w:p>
        </w:tc>
        <w:tc>
          <w:tcPr>
            <w:tcW w:w="3686" w:type="dxa"/>
            <w:shd w:val="clear" w:color="auto" w:fill="FFFFFF"/>
            <w:vAlign w:val="center"/>
          </w:tcPr>
          <w:p w14:paraId="10FAEB9C"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b/>
                <w:sz w:val="20"/>
                <w:szCs w:val="20"/>
                <w:lang w:eastAsia="fr-FR"/>
              </w:rPr>
              <w:t>70 – Vente de produits finis,  de marchandises, prestations de services</w:t>
            </w:r>
          </w:p>
        </w:tc>
        <w:tc>
          <w:tcPr>
            <w:tcW w:w="1417" w:type="dxa"/>
            <w:shd w:val="clear" w:color="auto" w:fill="FFFFFF"/>
            <w:vAlign w:val="center"/>
          </w:tcPr>
          <w:p w14:paraId="052D6C1C" w14:textId="77777777" w:rsidR="001D5C95" w:rsidRPr="00C9097D" w:rsidRDefault="001D5C95" w:rsidP="00C9097D">
            <w:pPr>
              <w:spacing w:after="0"/>
              <w:jc w:val="right"/>
              <w:rPr>
                <w:rFonts w:ascii="Arial Narrow" w:eastAsia="Times New Roman" w:hAnsi="Arial Narrow" w:cs="Arial"/>
                <w:b/>
                <w:color w:val="002060"/>
                <w:sz w:val="20"/>
                <w:szCs w:val="20"/>
                <w:lang w:eastAsia="fr-FR"/>
              </w:rPr>
            </w:pPr>
          </w:p>
        </w:tc>
      </w:tr>
      <w:tr w:rsidR="001D5C95" w:rsidRPr="001D5C95" w14:paraId="03F47850" w14:textId="77777777" w:rsidTr="00C9097D">
        <w:trPr>
          <w:jc w:val="center"/>
        </w:trPr>
        <w:tc>
          <w:tcPr>
            <w:tcW w:w="3823" w:type="dxa"/>
            <w:shd w:val="clear" w:color="auto" w:fill="FFFFFF"/>
            <w:vAlign w:val="center"/>
          </w:tcPr>
          <w:p w14:paraId="1E0621FD"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Prestations de services</w:t>
            </w:r>
          </w:p>
        </w:tc>
        <w:tc>
          <w:tcPr>
            <w:tcW w:w="1417" w:type="dxa"/>
            <w:shd w:val="clear" w:color="auto" w:fill="FFFFFF"/>
            <w:vAlign w:val="center"/>
          </w:tcPr>
          <w:p w14:paraId="6C52B848" w14:textId="5ECF68B0" w:rsidR="001D5C95" w:rsidRPr="00C9097D" w:rsidRDefault="001D5C95" w:rsidP="00614426">
            <w:pPr>
              <w:spacing w:after="0"/>
              <w:jc w:val="right"/>
              <w:rPr>
                <w:rFonts w:ascii="Arial Narrow" w:eastAsia="Times New Roman" w:hAnsi="Arial Narrow" w:cs="Arial"/>
                <w:b/>
                <w:color w:val="002060"/>
                <w:sz w:val="20"/>
                <w:szCs w:val="20"/>
                <w:lang w:eastAsia="fr-FR"/>
              </w:rPr>
            </w:pPr>
          </w:p>
        </w:tc>
        <w:tc>
          <w:tcPr>
            <w:tcW w:w="3686" w:type="dxa"/>
            <w:shd w:val="clear" w:color="auto" w:fill="FFFFFF"/>
            <w:vAlign w:val="center"/>
          </w:tcPr>
          <w:p w14:paraId="3C748609" w14:textId="77777777" w:rsidR="001D5C95" w:rsidRPr="00C9097D" w:rsidRDefault="001D5C95" w:rsidP="007B6585">
            <w:pPr>
              <w:spacing w:after="0"/>
              <w:jc w:val="both"/>
              <w:rPr>
                <w:rFonts w:ascii="Arial Narrow" w:eastAsia="Times New Roman" w:hAnsi="Arial Narrow" w:cs="Arial"/>
                <w:sz w:val="20"/>
                <w:szCs w:val="20"/>
                <w:lang w:eastAsia="fr-FR"/>
              </w:rPr>
            </w:pPr>
          </w:p>
        </w:tc>
        <w:tc>
          <w:tcPr>
            <w:tcW w:w="1417" w:type="dxa"/>
            <w:shd w:val="clear" w:color="auto" w:fill="FFFFFF"/>
            <w:vAlign w:val="center"/>
          </w:tcPr>
          <w:p w14:paraId="5D46E60D" w14:textId="77777777" w:rsidR="001D5C95" w:rsidRPr="00C9097D" w:rsidRDefault="001D5C95" w:rsidP="00C9097D">
            <w:pPr>
              <w:spacing w:after="0"/>
              <w:jc w:val="right"/>
              <w:rPr>
                <w:rFonts w:ascii="Arial Narrow" w:eastAsia="Times New Roman" w:hAnsi="Arial Narrow" w:cs="Arial"/>
                <w:b/>
                <w:color w:val="002060"/>
                <w:sz w:val="20"/>
                <w:szCs w:val="20"/>
                <w:lang w:eastAsia="fr-FR"/>
              </w:rPr>
            </w:pPr>
          </w:p>
        </w:tc>
      </w:tr>
      <w:tr w:rsidR="001D5C95" w:rsidRPr="001D5C95" w14:paraId="5D8B4E2C" w14:textId="77777777" w:rsidTr="00C9097D">
        <w:trPr>
          <w:jc w:val="center"/>
        </w:trPr>
        <w:tc>
          <w:tcPr>
            <w:tcW w:w="3823" w:type="dxa"/>
            <w:shd w:val="clear" w:color="auto" w:fill="FFFFFF"/>
            <w:vAlign w:val="center"/>
          </w:tcPr>
          <w:p w14:paraId="54B844A4"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Achats matières et fournitures</w:t>
            </w:r>
          </w:p>
        </w:tc>
        <w:tc>
          <w:tcPr>
            <w:tcW w:w="1417" w:type="dxa"/>
            <w:shd w:val="clear" w:color="auto" w:fill="FFFFFF"/>
            <w:vAlign w:val="center"/>
          </w:tcPr>
          <w:p w14:paraId="3C2E2E88" w14:textId="55F0181B" w:rsidR="00614426" w:rsidRPr="00C9097D" w:rsidRDefault="00614426" w:rsidP="00614426">
            <w:pPr>
              <w:spacing w:after="0"/>
              <w:jc w:val="right"/>
              <w:rPr>
                <w:rFonts w:ascii="Arial Narrow" w:eastAsia="Times New Roman" w:hAnsi="Arial Narrow" w:cs="Arial"/>
                <w:b/>
                <w:color w:val="002060"/>
                <w:sz w:val="20"/>
                <w:szCs w:val="20"/>
                <w:lang w:eastAsia="fr-FR"/>
              </w:rPr>
            </w:pPr>
          </w:p>
        </w:tc>
        <w:tc>
          <w:tcPr>
            <w:tcW w:w="3686" w:type="dxa"/>
            <w:shd w:val="clear" w:color="auto" w:fill="FFFFFF"/>
            <w:vAlign w:val="center"/>
          </w:tcPr>
          <w:p w14:paraId="52BBE0E9" w14:textId="77777777" w:rsidR="001D5C95" w:rsidRPr="00C9097D" w:rsidRDefault="001D5C95" w:rsidP="007B6585">
            <w:pPr>
              <w:spacing w:after="0"/>
              <w:jc w:val="both"/>
              <w:rPr>
                <w:rFonts w:ascii="Arial Narrow" w:eastAsia="Times New Roman" w:hAnsi="Arial Narrow" w:cs="Arial"/>
                <w:b/>
                <w:sz w:val="20"/>
                <w:szCs w:val="20"/>
                <w:lang w:eastAsia="fr-FR"/>
              </w:rPr>
            </w:pPr>
            <w:r w:rsidRPr="00C9097D">
              <w:rPr>
                <w:rFonts w:ascii="Arial Narrow" w:eastAsia="Times New Roman" w:hAnsi="Arial Narrow" w:cs="Arial"/>
                <w:b/>
                <w:sz w:val="20"/>
                <w:szCs w:val="20"/>
                <w:lang w:eastAsia="fr-FR"/>
              </w:rPr>
              <w:t>74- Subventions d’exploitation</w:t>
            </w:r>
            <w:r w:rsidRPr="00C9097D">
              <w:rPr>
                <w:rFonts w:ascii="Arial Narrow" w:eastAsia="Times New Roman" w:hAnsi="Arial Narrow" w:cs="Arial"/>
                <w:b/>
                <w:sz w:val="20"/>
                <w:szCs w:val="20"/>
                <w:vertAlign w:val="superscript"/>
                <w:lang w:eastAsia="fr-FR"/>
              </w:rPr>
              <w:footnoteReference w:id="2"/>
            </w:r>
          </w:p>
        </w:tc>
        <w:tc>
          <w:tcPr>
            <w:tcW w:w="1417" w:type="dxa"/>
            <w:shd w:val="clear" w:color="auto" w:fill="FFFFFF"/>
            <w:vAlign w:val="center"/>
          </w:tcPr>
          <w:p w14:paraId="0CB02BC1" w14:textId="77777777" w:rsidR="001D5C95" w:rsidRPr="00C9097D" w:rsidRDefault="001D5C95" w:rsidP="00C9097D">
            <w:pPr>
              <w:spacing w:after="0"/>
              <w:jc w:val="right"/>
              <w:rPr>
                <w:rFonts w:ascii="Arial Narrow" w:eastAsia="Times New Roman" w:hAnsi="Arial Narrow" w:cs="Arial"/>
                <w:b/>
                <w:color w:val="002060"/>
                <w:sz w:val="20"/>
                <w:szCs w:val="20"/>
                <w:lang w:eastAsia="fr-FR"/>
              </w:rPr>
            </w:pPr>
          </w:p>
        </w:tc>
      </w:tr>
      <w:tr w:rsidR="001D5C95" w:rsidRPr="001D5C95" w14:paraId="6DF42756" w14:textId="77777777" w:rsidTr="00C9097D">
        <w:trPr>
          <w:jc w:val="center"/>
        </w:trPr>
        <w:tc>
          <w:tcPr>
            <w:tcW w:w="3823" w:type="dxa"/>
            <w:shd w:val="clear" w:color="auto" w:fill="FFFFFF"/>
            <w:vAlign w:val="center"/>
          </w:tcPr>
          <w:p w14:paraId="4442DDA1"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Autres fournitures</w:t>
            </w:r>
          </w:p>
        </w:tc>
        <w:tc>
          <w:tcPr>
            <w:tcW w:w="1417" w:type="dxa"/>
            <w:shd w:val="clear" w:color="auto" w:fill="FFFFFF"/>
            <w:vAlign w:val="center"/>
          </w:tcPr>
          <w:p w14:paraId="543D35B0" w14:textId="1589DEB7" w:rsidR="001D5C95" w:rsidRPr="00C9097D" w:rsidRDefault="001D5C95" w:rsidP="00614426">
            <w:pPr>
              <w:spacing w:after="0"/>
              <w:jc w:val="right"/>
              <w:rPr>
                <w:rFonts w:ascii="Arial Narrow" w:eastAsia="Times New Roman" w:hAnsi="Arial Narrow" w:cs="Arial"/>
                <w:b/>
                <w:color w:val="002060"/>
                <w:sz w:val="20"/>
                <w:szCs w:val="20"/>
                <w:lang w:eastAsia="fr-FR"/>
              </w:rPr>
            </w:pPr>
          </w:p>
        </w:tc>
        <w:tc>
          <w:tcPr>
            <w:tcW w:w="3686" w:type="dxa"/>
            <w:shd w:val="clear" w:color="auto" w:fill="FFFFFF"/>
            <w:vAlign w:val="center"/>
          </w:tcPr>
          <w:p w14:paraId="4B4196B9"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ARS</w:t>
            </w:r>
          </w:p>
        </w:tc>
        <w:tc>
          <w:tcPr>
            <w:tcW w:w="1417" w:type="dxa"/>
            <w:shd w:val="clear" w:color="auto" w:fill="FFFFFF"/>
            <w:vAlign w:val="center"/>
          </w:tcPr>
          <w:p w14:paraId="2E4025BA" w14:textId="0D96BBC9" w:rsidR="001D5C95" w:rsidRPr="00C9097D" w:rsidRDefault="001D5C95" w:rsidP="00C9097D">
            <w:pPr>
              <w:spacing w:after="0"/>
              <w:jc w:val="right"/>
              <w:rPr>
                <w:rFonts w:ascii="Arial Narrow" w:eastAsia="Times New Roman" w:hAnsi="Arial Narrow" w:cs="Arial"/>
                <w:b/>
                <w:color w:val="002060"/>
                <w:sz w:val="20"/>
                <w:szCs w:val="20"/>
                <w:lang w:eastAsia="fr-FR"/>
              </w:rPr>
            </w:pPr>
          </w:p>
        </w:tc>
      </w:tr>
      <w:tr w:rsidR="001D5C95" w:rsidRPr="001D5C95" w14:paraId="5ED5ED40" w14:textId="77777777" w:rsidTr="00C9097D">
        <w:trPr>
          <w:jc w:val="center"/>
        </w:trPr>
        <w:tc>
          <w:tcPr>
            <w:tcW w:w="3823" w:type="dxa"/>
            <w:shd w:val="clear" w:color="auto" w:fill="FFFFFF"/>
            <w:vAlign w:val="center"/>
          </w:tcPr>
          <w:p w14:paraId="4A95F51E" w14:textId="77777777" w:rsidR="001D5C95" w:rsidRPr="00C9097D" w:rsidRDefault="001D5C95" w:rsidP="007B6585">
            <w:pPr>
              <w:spacing w:after="0"/>
              <w:jc w:val="both"/>
              <w:rPr>
                <w:rFonts w:ascii="Arial Narrow" w:eastAsia="Times New Roman" w:hAnsi="Arial Narrow" w:cs="Arial"/>
                <w:b/>
                <w:sz w:val="20"/>
                <w:szCs w:val="20"/>
                <w:lang w:eastAsia="fr-FR"/>
              </w:rPr>
            </w:pPr>
            <w:r w:rsidRPr="00C9097D">
              <w:rPr>
                <w:rFonts w:ascii="Arial Narrow" w:eastAsia="Times New Roman" w:hAnsi="Arial Narrow" w:cs="Arial"/>
                <w:b/>
                <w:sz w:val="20"/>
                <w:szCs w:val="20"/>
                <w:lang w:eastAsia="fr-FR"/>
              </w:rPr>
              <w:t>61 - Services extérieurs</w:t>
            </w:r>
          </w:p>
        </w:tc>
        <w:tc>
          <w:tcPr>
            <w:tcW w:w="1417" w:type="dxa"/>
            <w:shd w:val="clear" w:color="auto" w:fill="FFFFFF"/>
            <w:vAlign w:val="center"/>
          </w:tcPr>
          <w:p w14:paraId="75E968DF" w14:textId="77777777" w:rsidR="001D5C95" w:rsidRPr="00C9097D" w:rsidRDefault="001D5C95" w:rsidP="00614426">
            <w:pPr>
              <w:spacing w:after="0"/>
              <w:jc w:val="right"/>
              <w:rPr>
                <w:rFonts w:ascii="Arial Narrow" w:eastAsia="Times New Roman" w:hAnsi="Arial Narrow" w:cs="Arial"/>
                <w:b/>
                <w:color w:val="002060"/>
                <w:sz w:val="20"/>
                <w:szCs w:val="20"/>
                <w:lang w:eastAsia="fr-FR"/>
              </w:rPr>
            </w:pPr>
          </w:p>
        </w:tc>
        <w:tc>
          <w:tcPr>
            <w:tcW w:w="3686" w:type="dxa"/>
            <w:shd w:val="clear" w:color="auto" w:fill="FFFFFF"/>
            <w:vAlign w:val="center"/>
          </w:tcPr>
          <w:p w14:paraId="16691F36"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 xml:space="preserve"> Etat : précisez le(s) ministère(s) sollicité(s)</w:t>
            </w:r>
          </w:p>
        </w:tc>
        <w:tc>
          <w:tcPr>
            <w:tcW w:w="1417" w:type="dxa"/>
            <w:shd w:val="clear" w:color="auto" w:fill="FFFFFF"/>
            <w:vAlign w:val="center"/>
          </w:tcPr>
          <w:p w14:paraId="59DF192E" w14:textId="77777777" w:rsidR="001D5C95" w:rsidRPr="00C9097D" w:rsidRDefault="001D5C95" w:rsidP="00C9097D">
            <w:pPr>
              <w:spacing w:after="0"/>
              <w:jc w:val="right"/>
              <w:rPr>
                <w:rFonts w:ascii="Arial Narrow" w:eastAsia="Times New Roman" w:hAnsi="Arial Narrow" w:cs="Arial"/>
                <w:b/>
                <w:color w:val="002060"/>
                <w:sz w:val="20"/>
                <w:szCs w:val="20"/>
                <w:lang w:eastAsia="fr-FR"/>
              </w:rPr>
            </w:pPr>
          </w:p>
        </w:tc>
      </w:tr>
      <w:tr w:rsidR="001D5C95" w:rsidRPr="001D5C95" w14:paraId="48860AF3" w14:textId="77777777" w:rsidTr="00C9097D">
        <w:trPr>
          <w:jc w:val="center"/>
        </w:trPr>
        <w:tc>
          <w:tcPr>
            <w:tcW w:w="3823" w:type="dxa"/>
            <w:shd w:val="clear" w:color="auto" w:fill="FFFFFF"/>
            <w:vAlign w:val="center"/>
          </w:tcPr>
          <w:p w14:paraId="4FFB8D89"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 xml:space="preserve">Locations </w:t>
            </w:r>
          </w:p>
        </w:tc>
        <w:tc>
          <w:tcPr>
            <w:tcW w:w="1417" w:type="dxa"/>
            <w:shd w:val="clear" w:color="auto" w:fill="FFFFFF"/>
            <w:vAlign w:val="center"/>
          </w:tcPr>
          <w:p w14:paraId="0071A015" w14:textId="77777777" w:rsidR="001D5C95" w:rsidRPr="00C9097D" w:rsidRDefault="001D5C95" w:rsidP="00614426">
            <w:pPr>
              <w:spacing w:after="0"/>
              <w:jc w:val="right"/>
              <w:rPr>
                <w:rFonts w:ascii="Arial Narrow" w:eastAsia="Times New Roman" w:hAnsi="Arial Narrow" w:cs="Arial"/>
                <w:b/>
                <w:color w:val="002060"/>
                <w:sz w:val="20"/>
                <w:szCs w:val="20"/>
                <w:lang w:eastAsia="fr-FR"/>
              </w:rPr>
            </w:pPr>
          </w:p>
        </w:tc>
        <w:tc>
          <w:tcPr>
            <w:tcW w:w="3686" w:type="dxa"/>
            <w:shd w:val="clear" w:color="auto" w:fill="FFFFFF"/>
            <w:vAlign w:val="center"/>
          </w:tcPr>
          <w:p w14:paraId="2216FAE8"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 xml:space="preserve">- </w:t>
            </w:r>
          </w:p>
        </w:tc>
        <w:tc>
          <w:tcPr>
            <w:tcW w:w="1417" w:type="dxa"/>
            <w:shd w:val="clear" w:color="auto" w:fill="FFFFFF"/>
            <w:vAlign w:val="center"/>
          </w:tcPr>
          <w:p w14:paraId="66A44F60" w14:textId="77777777" w:rsidR="001D5C95" w:rsidRPr="00C9097D" w:rsidRDefault="001D5C95" w:rsidP="00C9097D">
            <w:pPr>
              <w:spacing w:after="0"/>
              <w:jc w:val="right"/>
              <w:rPr>
                <w:rFonts w:ascii="Arial Narrow" w:eastAsia="Times New Roman" w:hAnsi="Arial Narrow" w:cs="Arial"/>
                <w:b/>
                <w:color w:val="002060"/>
                <w:sz w:val="20"/>
                <w:szCs w:val="20"/>
                <w:lang w:eastAsia="fr-FR"/>
              </w:rPr>
            </w:pPr>
          </w:p>
        </w:tc>
      </w:tr>
      <w:tr w:rsidR="001D5C95" w:rsidRPr="001D5C95" w14:paraId="134BB19A" w14:textId="77777777" w:rsidTr="00C9097D">
        <w:trPr>
          <w:jc w:val="center"/>
        </w:trPr>
        <w:tc>
          <w:tcPr>
            <w:tcW w:w="3823" w:type="dxa"/>
            <w:shd w:val="clear" w:color="auto" w:fill="FFFFFF"/>
            <w:vAlign w:val="center"/>
          </w:tcPr>
          <w:p w14:paraId="595EF22E"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Entretien et réparation</w:t>
            </w:r>
          </w:p>
        </w:tc>
        <w:tc>
          <w:tcPr>
            <w:tcW w:w="1417" w:type="dxa"/>
            <w:shd w:val="clear" w:color="auto" w:fill="FFFFFF"/>
            <w:vAlign w:val="center"/>
          </w:tcPr>
          <w:p w14:paraId="2A7DA9C0" w14:textId="77777777" w:rsidR="001D5C95" w:rsidRPr="00C9097D" w:rsidRDefault="001D5C95" w:rsidP="00614426">
            <w:pPr>
              <w:spacing w:after="0"/>
              <w:jc w:val="right"/>
              <w:rPr>
                <w:rFonts w:ascii="Arial Narrow" w:eastAsia="Times New Roman" w:hAnsi="Arial Narrow" w:cs="Arial"/>
                <w:b/>
                <w:color w:val="002060"/>
                <w:sz w:val="20"/>
                <w:szCs w:val="20"/>
                <w:lang w:eastAsia="fr-FR"/>
              </w:rPr>
            </w:pPr>
          </w:p>
        </w:tc>
        <w:tc>
          <w:tcPr>
            <w:tcW w:w="3686" w:type="dxa"/>
            <w:shd w:val="clear" w:color="auto" w:fill="FFFFFF"/>
            <w:vAlign w:val="center"/>
          </w:tcPr>
          <w:p w14:paraId="31E5F8D4"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Région(s) :</w:t>
            </w:r>
          </w:p>
        </w:tc>
        <w:tc>
          <w:tcPr>
            <w:tcW w:w="1417" w:type="dxa"/>
            <w:shd w:val="clear" w:color="auto" w:fill="FFFFFF"/>
            <w:vAlign w:val="center"/>
          </w:tcPr>
          <w:p w14:paraId="5E879AD4" w14:textId="77777777" w:rsidR="001D5C95" w:rsidRPr="00C9097D" w:rsidRDefault="001D5C95" w:rsidP="00C9097D">
            <w:pPr>
              <w:spacing w:after="0"/>
              <w:jc w:val="right"/>
              <w:rPr>
                <w:rFonts w:ascii="Arial Narrow" w:eastAsia="Times New Roman" w:hAnsi="Arial Narrow" w:cs="Arial"/>
                <w:b/>
                <w:color w:val="002060"/>
                <w:sz w:val="20"/>
                <w:szCs w:val="20"/>
                <w:lang w:eastAsia="fr-FR"/>
              </w:rPr>
            </w:pPr>
          </w:p>
        </w:tc>
      </w:tr>
      <w:tr w:rsidR="001D5C95" w:rsidRPr="001D5C95" w14:paraId="5F1C19DD" w14:textId="77777777" w:rsidTr="00C9097D">
        <w:trPr>
          <w:jc w:val="center"/>
        </w:trPr>
        <w:tc>
          <w:tcPr>
            <w:tcW w:w="3823" w:type="dxa"/>
            <w:shd w:val="clear" w:color="auto" w:fill="FFFFFF"/>
            <w:vAlign w:val="center"/>
          </w:tcPr>
          <w:p w14:paraId="59E91AB7"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Assurance</w:t>
            </w:r>
          </w:p>
        </w:tc>
        <w:tc>
          <w:tcPr>
            <w:tcW w:w="1417" w:type="dxa"/>
            <w:shd w:val="clear" w:color="auto" w:fill="FFFFFF"/>
            <w:vAlign w:val="center"/>
          </w:tcPr>
          <w:p w14:paraId="5EB2BA0B" w14:textId="77777777" w:rsidR="001D5C95" w:rsidRPr="00C9097D" w:rsidRDefault="001D5C95" w:rsidP="00614426">
            <w:pPr>
              <w:spacing w:after="0"/>
              <w:jc w:val="right"/>
              <w:rPr>
                <w:rFonts w:ascii="Arial Narrow" w:eastAsia="Times New Roman" w:hAnsi="Arial Narrow" w:cs="Arial"/>
                <w:b/>
                <w:color w:val="002060"/>
                <w:sz w:val="20"/>
                <w:szCs w:val="20"/>
                <w:lang w:eastAsia="fr-FR"/>
              </w:rPr>
            </w:pPr>
          </w:p>
        </w:tc>
        <w:tc>
          <w:tcPr>
            <w:tcW w:w="3686" w:type="dxa"/>
            <w:shd w:val="clear" w:color="auto" w:fill="FFFFFF"/>
            <w:vAlign w:val="center"/>
          </w:tcPr>
          <w:p w14:paraId="0998107D"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 xml:space="preserve">- </w:t>
            </w:r>
          </w:p>
        </w:tc>
        <w:tc>
          <w:tcPr>
            <w:tcW w:w="1417" w:type="dxa"/>
            <w:shd w:val="clear" w:color="auto" w:fill="FFFFFF"/>
            <w:vAlign w:val="center"/>
          </w:tcPr>
          <w:p w14:paraId="29BD52BE" w14:textId="77777777" w:rsidR="001D5C95" w:rsidRPr="00C9097D" w:rsidRDefault="001D5C95" w:rsidP="00C9097D">
            <w:pPr>
              <w:spacing w:after="0"/>
              <w:jc w:val="right"/>
              <w:rPr>
                <w:rFonts w:ascii="Arial Narrow" w:eastAsia="Times New Roman" w:hAnsi="Arial Narrow" w:cs="Arial"/>
                <w:b/>
                <w:color w:val="002060"/>
                <w:sz w:val="20"/>
                <w:szCs w:val="20"/>
                <w:lang w:eastAsia="fr-FR"/>
              </w:rPr>
            </w:pPr>
          </w:p>
        </w:tc>
      </w:tr>
      <w:tr w:rsidR="001D5C95" w:rsidRPr="001D5C95" w14:paraId="7AD08557" w14:textId="77777777" w:rsidTr="00C9097D">
        <w:trPr>
          <w:jc w:val="center"/>
        </w:trPr>
        <w:tc>
          <w:tcPr>
            <w:tcW w:w="3823" w:type="dxa"/>
            <w:shd w:val="clear" w:color="auto" w:fill="FFFFFF"/>
            <w:vAlign w:val="center"/>
          </w:tcPr>
          <w:p w14:paraId="54192121"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Documentation</w:t>
            </w:r>
          </w:p>
        </w:tc>
        <w:tc>
          <w:tcPr>
            <w:tcW w:w="1417" w:type="dxa"/>
            <w:shd w:val="clear" w:color="auto" w:fill="FFFFFF"/>
            <w:vAlign w:val="center"/>
          </w:tcPr>
          <w:p w14:paraId="6318D3C4" w14:textId="77777777" w:rsidR="001D5C95" w:rsidRPr="00C9097D" w:rsidRDefault="001D5C95" w:rsidP="00614426">
            <w:pPr>
              <w:spacing w:after="0"/>
              <w:jc w:val="right"/>
              <w:rPr>
                <w:rFonts w:ascii="Arial Narrow" w:eastAsia="Times New Roman" w:hAnsi="Arial Narrow" w:cs="Arial"/>
                <w:b/>
                <w:color w:val="002060"/>
                <w:sz w:val="20"/>
                <w:szCs w:val="20"/>
                <w:lang w:eastAsia="fr-FR"/>
              </w:rPr>
            </w:pPr>
          </w:p>
        </w:tc>
        <w:tc>
          <w:tcPr>
            <w:tcW w:w="3686" w:type="dxa"/>
            <w:shd w:val="clear" w:color="auto" w:fill="FFFFFF"/>
            <w:vAlign w:val="center"/>
          </w:tcPr>
          <w:p w14:paraId="4A80EBCE"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Département(s) :</w:t>
            </w:r>
          </w:p>
        </w:tc>
        <w:tc>
          <w:tcPr>
            <w:tcW w:w="1417" w:type="dxa"/>
            <w:shd w:val="clear" w:color="auto" w:fill="FFFFFF"/>
            <w:vAlign w:val="center"/>
          </w:tcPr>
          <w:p w14:paraId="4EE3235D" w14:textId="77777777" w:rsidR="001D5C95" w:rsidRPr="00C9097D" w:rsidRDefault="001D5C95" w:rsidP="00C9097D">
            <w:pPr>
              <w:spacing w:after="0"/>
              <w:jc w:val="right"/>
              <w:rPr>
                <w:rFonts w:ascii="Arial Narrow" w:eastAsia="Times New Roman" w:hAnsi="Arial Narrow" w:cs="Arial"/>
                <w:b/>
                <w:color w:val="002060"/>
                <w:sz w:val="20"/>
                <w:szCs w:val="20"/>
                <w:lang w:eastAsia="fr-FR"/>
              </w:rPr>
            </w:pPr>
          </w:p>
        </w:tc>
      </w:tr>
      <w:tr w:rsidR="001D5C95" w:rsidRPr="001D5C95" w14:paraId="100F5084" w14:textId="77777777" w:rsidTr="00C9097D">
        <w:trPr>
          <w:jc w:val="center"/>
        </w:trPr>
        <w:tc>
          <w:tcPr>
            <w:tcW w:w="3823" w:type="dxa"/>
            <w:shd w:val="clear" w:color="auto" w:fill="FFFFFF"/>
            <w:vAlign w:val="center"/>
          </w:tcPr>
          <w:p w14:paraId="2C9863A7" w14:textId="77777777" w:rsidR="001D5C95" w:rsidRPr="00C9097D" w:rsidRDefault="001D5C95" w:rsidP="007B6585">
            <w:pPr>
              <w:spacing w:after="0"/>
              <w:jc w:val="both"/>
              <w:rPr>
                <w:rFonts w:ascii="Arial Narrow" w:eastAsia="Times New Roman" w:hAnsi="Arial Narrow" w:cs="Arial"/>
                <w:b/>
                <w:sz w:val="20"/>
                <w:szCs w:val="20"/>
                <w:lang w:eastAsia="fr-FR"/>
              </w:rPr>
            </w:pPr>
            <w:r w:rsidRPr="00C9097D">
              <w:rPr>
                <w:rFonts w:ascii="Arial Narrow" w:eastAsia="Times New Roman" w:hAnsi="Arial Narrow" w:cs="Arial"/>
                <w:b/>
                <w:sz w:val="20"/>
                <w:szCs w:val="20"/>
                <w:lang w:eastAsia="fr-FR"/>
              </w:rPr>
              <w:t>62 - Autres services extérieurs</w:t>
            </w:r>
          </w:p>
        </w:tc>
        <w:tc>
          <w:tcPr>
            <w:tcW w:w="1417" w:type="dxa"/>
            <w:shd w:val="clear" w:color="auto" w:fill="FFFFFF"/>
            <w:vAlign w:val="center"/>
          </w:tcPr>
          <w:p w14:paraId="6D33B9AF" w14:textId="77777777" w:rsidR="001D5C95" w:rsidRPr="00C9097D" w:rsidRDefault="001D5C95" w:rsidP="00614426">
            <w:pPr>
              <w:spacing w:after="0"/>
              <w:jc w:val="right"/>
              <w:rPr>
                <w:rFonts w:ascii="Arial Narrow" w:eastAsia="Times New Roman" w:hAnsi="Arial Narrow" w:cs="Arial"/>
                <w:b/>
                <w:color w:val="002060"/>
                <w:sz w:val="20"/>
                <w:szCs w:val="20"/>
                <w:lang w:eastAsia="fr-FR"/>
              </w:rPr>
            </w:pPr>
          </w:p>
        </w:tc>
        <w:tc>
          <w:tcPr>
            <w:tcW w:w="3686" w:type="dxa"/>
            <w:shd w:val="clear" w:color="auto" w:fill="FFFFFF"/>
            <w:vAlign w:val="center"/>
          </w:tcPr>
          <w:p w14:paraId="74675B5E"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 xml:space="preserve">- </w:t>
            </w:r>
          </w:p>
        </w:tc>
        <w:tc>
          <w:tcPr>
            <w:tcW w:w="1417" w:type="dxa"/>
            <w:shd w:val="clear" w:color="auto" w:fill="FFFFFF"/>
            <w:vAlign w:val="center"/>
          </w:tcPr>
          <w:p w14:paraId="3C291B76" w14:textId="77777777" w:rsidR="001D5C95" w:rsidRPr="00C9097D" w:rsidRDefault="001D5C95" w:rsidP="00C9097D">
            <w:pPr>
              <w:spacing w:after="0"/>
              <w:jc w:val="right"/>
              <w:rPr>
                <w:rFonts w:ascii="Arial Narrow" w:eastAsia="Times New Roman" w:hAnsi="Arial Narrow" w:cs="Arial"/>
                <w:b/>
                <w:color w:val="002060"/>
                <w:sz w:val="20"/>
                <w:szCs w:val="20"/>
                <w:lang w:eastAsia="fr-FR"/>
              </w:rPr>
            </w:pPr>
          </w:p>
        </w:tc>
      </w:tr>
      <w:tr w:rsidR="001D5C95" w:rsidRPr="001D5C95" w14:paraId="6BA5FC8D" w14:textId="77777777" w:rsidTr="00C9097D">
        <w:trPr>
          <w:jc w:val="center"/>
        </w:trPr>
        <w:tc>
          <w:tcPr>
            <w:tcW w:w="3823" w:type="dxa"/>
            <w:shd w:val="clear" w:color="auto" w:fill="FFFFFF"/>
            <w:vAlign w:val="center"/>
          </w:tcPr>
          <w:p w14:paraId="369098D8"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Rémunérations intermédiaires et honoraires</w:t>
            </w:r>
          </w:p>
        </w:tc>
        <w:tc>
          <w:tcPr>
            <w:tcW w:w="1417" w:type="dxa"/>
            <w:shd w:val="clear" w:color="auto" w:fill="FFFFFF"/>
            <w:vAlign w:val="center"/>
          </w:tcPr>
          <w:p w14:paraId="6444557B" w14:textId="6531DB89" w:rsidR="001D5C95" w:rsidRPr="00C9097D" w:rsidRDefault="001D5C95" w:rsidP="00614426">
            <w:pPr>
              <w:spacing w:after="0"/>
              <w:jc w:val="right"/>
              <w:rPr>
                <w:rFonts w:ascii="Arial Narrow" w:eastAsia="Times New Roman" w:hAnsi="Arial Narrow" w:cs="Arial"/>
                <w:b/>
                <w:color w:val="002060"/>
                <w:sz w:val="20"/>
                <w:szCs w:val="20"/>
                <w:lang w:eastAsia="fr-FR"/>
              </w:rPr>
            </w:pPr>
          </w:p>
        </w:tc>
        <w:tc>
          <w:tcPr>
            <w:tcW w:w="3686" w:type="dxa"/>
            <w:shd w:val="clear" w:color="auto" w:fill="FFFFFF"/>
            <w:vAlign w:val="center"/>
          </w:tcPr>
          <w:p w14:paraId="2C9046AC"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 xml:space="preserve">Intercommunalité(s) : EPCI </w:t>
            </w:r>
            <w:r w:rsidRPr="00C9097D">
              <w:rPr>
                <w:rFonts w:ascii="Arial Narrow" w:eastAsia="Times New Roman" w:hAnsi="Arial Narrow" w:cs="Arial"/>
                <w:sz w:val="20"/>
                <w:szCs w:val="20"/>
                <w:vertAlign w:val="superscript"/>
                <w:lang w:eastAsia="fr-FR"/>
              </w:rPr>
              <w:footnoteReference w:id="3"/>
            </w:r>
          </w:p>
        </w:tc>
        <w:tc>
          <w:tcPr>
            <w:tcW w:w="1417" w:type="dxa"/>
            <w:shd w:val="clear" w:color="auto" w:fill="FFFFFF"/>
            <w:vAlign w:val="center"/>
          </w:tcPr>
          <w:p w14:paraId="35F3F90B" w14:textId="48D4A20B" w:rsidR="001D5C95" w:rsidRPr="00C9097D" w:rsidRDefault="001D5C95" w:rsidP="00C60E21">
            <w:pPr>
              <w:spacing w:after="0"/>
              <w:jc w:val="right"/>
              <w:rPr>
                <w:rFonts w:ascii="Arial Narrow" w:eastAsia="Times New Roman" w:hAnsi="Arial Narrow" w:cs="Arial"/>
                <w:b/>
                <w:color w:val="002060"/>
                <w:sz w:val="20"/>
                <w:szCs w:val="20"/>
                <w:lang w:eastAsia="fr-FR"/>
              </w:rPr>
            </w:pPr>
          </w:p>
        </w:tc>
      </w:tr>
      <w:tr w:rsidR="001D5C95" w:rsidRPr="001D5C95" w14:paraId="49B202B0" w14:textId="77777777" w:rsidTr="00C9097D">
        <w:trPr>
          <w:jc w:val="center"/>
        </w:trPr>
        <w:tc>
          <w:tcPr>
            <w:tcW w:w="3823" w:type="dxa"/>
            <w:shd w:val="clear" w:color="auto" w:fill="FFFFFF"/>
            <w:vAlign w:val="center"/>
          </w:tcPr>
          <w:p w14:paraId="59D69A18"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Publicité, publication</w:t>
            </w:r>
          </w:p>
        </w:tc>
        <w:tc>
          <w:tcPr>
            <w:tcW w:w="1417" w:type="dxa"/>
            <w:shd w:val="clear" w:color="auto" w:fill="FFFFFF"/>
            <w:vAlign w:val="center"/>
          </w:tcPr>
          <w:p w14:paraId="18E261B7" w14:textId="77777777" w:rsidR="001D5C95" w:rsidRPr="00C9097D" w:rsidRDefault="001D5C95" w:rsidP="00614426">
            <w:pPr>
              <w:spacing w:after="0"/>
              <w:jc w:val="right"/>
              <w:rPr>
                <w:rFonts w:ascii="Arial Narrow" w:eastAsia="Times New Roman" w:hAnsi="Arial Narrow" w:cs="Arial"/>
                <w:b/>
                <w:color w:val="002060"/>
                <w:sz w:val="20"/>
                <w:szCs w:val="20"/>
                <w:lang w:eastAsia="fr-FR"/>
              </w:rPr>
            </w:pPr>
          </w:p>
        </w:tc>
        <w:tc>
          <w:tcPr>
            <w:tcW w:w="3686" w:type="dxa"/>
            <w:shd w:val="clear" w:color="auto" w:fill="FFFFFF"/>
            <w:vAlign w:val="center"/>
          </w:tcPr>
          <w:p w14:paraId="3FCB5889" w14:textId="182301D0" w:rsidR="001D5C95" w:rsidRPr="00542B29" w:rsidRDefault="00542B29" w:rsidP="00542B29">
            <w:pPr>
              <w:pStyle w:val="Paragraphedeliste"/>
              <w:numPr>
                <w:ilvl w:val="0"/>
                <w:numId w:val="19"/>
              </w:numPr>
              <w:spacing w:after="0"/>
              <w:jc w:val="both"/>
              <w:rPr>
                <w:rFonts w:ascii="Arial Narrow" w:eastAsia="Times New Roman" w:hAnsi="Arial Narrow" w:cs="Arial"/>
                <w:b/>
                <w:sz w:val="20"/>
                <w:szCs w:val="20"/>
                <w:lang w:eastAsia="fr-FR"/>
              </w:rPr>
            </w:pPr>
            <w:r w:rsidRPr="00542B29">
              <w:rPr>
                <w:rFonts w:ascii="Arial Narrow" w:eastAsia="Times New Roman" w:hAnsi="Arial Narrow" w:cs="Arial"/>
                <w:b/>
                <w:color w:val="002060"/>
                <w:sz w:val="20"/>
                <w:szCs w:val="20"/>
                <w:lang w:eastAsia="fr-FR"/>
              </w:rPr>
              <w:t>CCCO</w:t>
            </w:r>
          </w:p>
        </w:tc>
        <w:tc>
          <w:tcPr>
            <w:tcW w:w="1417" w:type="dxa"/>
            <w:shd w:val="clear" w:color="auto" w:fill="FFFFFF"/>
            <w:vAlign w:val="center"/>
          </w:tcPr>
          <w:p w14:paraId="77105C4E" w14:textId="6AAEC8FC" w:rsidR="001D5C95" w:rsidRPr="00C9097D" w:rsidRDefault="001D5C95" w:rsidP="00C9097D">
            <w:pPr>
              <w:spacing w:after="0"/>
              <w:jc w:val="right"/>
              <w:rPr>
                <w:rFonts w:ascii="Arial Narrow" w:eastAsia="Times New Roman" w:hAnsi="Arial Narrow" w:cs="Arial"/>
                <w:b/>
                <w:color w:val="002060"/>
                <w:sz w:val="20"/>
                <w:szCs w:val="20"/>
                <w:lang w:eastAsia="fr-FR"/>
              </w:rPr>
            </w:pPr>
          </w:p>
        </w:tc>
      </w:tr>
      <w:tr w:rsidR="001D5C95" w:rsidRPr="001D5C95" w14:paraId="4F733CC7" w14:textId="77777777" w:rsidTr="00C9097D">
        <w:trPr>
          <w:jc w:val="center"/>
        </w:trPr>
        <w:tc>
          <w:tcPr>
            <w:tcW w:w="3823" w:type="dxa"/>
            <w:shd w:val="clear" w:color="auto" w:fill="FFFFFF"/>
            <w:vAlign w:val="center"/>
          </w:tcPr>
          <w:p w14:paraId="4D1DF892"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Déplacements, missions</w:t>
            </w:r>
          </w:p>
        </w:tc>
        <w:tc>
          <w:tcPr>
            <w:tcW w:w="1417" w:type="dxa"/>
            <w:shd w:val="clear" w:color="auto" w:fill="FFFFFF"/>
            <w:vAlign w:val="center"/>
          </w:tcPr>
          <w:p w14:paraId="11D5E2B1" w14:textId="77777777" w:rsidR="001D5C95" w:rsidRPr="00C9097D" w:rsidRDefault="001D5C95" w:rsidP="00614426">
            <w:pPr>
              <w:spacing w:after="0"/>
              <w:jc w:val="right"/>
              <w:rPr>
                <w:rFonts w:ascii="Arial Narrow" w:eastAsia="Times New Roman" w:hAnsi="Arial Narrow" w:cs="Arial"/>
                <w:b/>
                <w:color w:val="002060"/>
                <w:sz w:val="20"/>
                <w:szCs w:val="20"/>
                <w:lang w:eastAsia="fr-FR"/>
              </w:rPr>
            </w:pPr>
          </w:p>
        </w:tc>
        <w:tc>
          <w:tcPr>
            <w:tcW w:w="3686" w:type="dxa"/>
            <w:shd w:val="clear" w:color="auto" w:fill="FFFFFF"/>
            <w:vAlign w:val="center"/>
          </w:tcPr>
          <w:p w14:paraId="5566581F"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Commune(s) :</w:t>
            </w:r>
          </w:p>
        </w:tc>
        <w:tc>
          <w:tcPr>
            <w:tcW w:w="1417" w:type="dxa"/>
            <w:shd w:val="clear" w:color="auto" w:fill="FFFFFF"/>
            <w:vAlign w:val="center"/>
          </w:tcPr>
          <w:p w14:paraId="524F8377" w14:textId="12372CB6" w:rsidR="001D5C95" w:rsidRPr="00C9097D" w:rsidRDefault="001D5C95" w:rsidP="00C9097D">
            <w:pPr>
              <w:spacing w:after="0"/>
              <w:jc w:val="right"/>
              <w:rPr>
                <w:rFonts w:ascii="Arial Narrow" w:eastAsia="Times New Roman" w:hAnsi="Arial Narrow" w:cs="Arial"/>
                <w:b/>
                <w:color w:val="002060"/>
                <w:sz w:val="20"/>
                <w:szCs w:val="20"/>
                <w:lang w:eastAsia="fr-FR"/>
              </w:rPr>
            </w:pPr>
          </w:p>
        </w:tc>
      </w:tr>
      <w:tr w:rsidR="001D5C95" w:rsidRPr="001D5C95" w14:paraId="333CA359" w14:textId="77777777" w:rsidTr="00C9097D">
        <w:trPr>
          <w:jc w:val="center"/>
        </w:trPr>
        <w:tc>
          <w:tcPr>
            <w:tcW w:w="3823" w:type="dxa"/>
            <w:tcBorders>
              <w:bottom w:val="single" w:sz="4" w:space="0" w:color="auto"/>
            </w:tcBorders>
            <w:shd w:val="clear" w:color="auto" w:fill="FFFFFF"/>
            <w:vAlign w:val="center"/>
          </w:tcPr>
          <w:p w14:paraId="12EF8240"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Services bancaires, autres</w:t>
            </w:r>
          </w:p>
        </w:tc>
        <w:tc>
          <w:tcPr>
            <w:tcW w:w="1417" w:type="dxa"/>
            <w:tcBorders>
              <w:bottom w:val="single" w:sz="4" w:space="0" w:color="auto"/>
            </w:tcBorders>
            <w:shd w:val="clear" w:color="auto" w:fill="FFFFFF"/>
            <w:vAlign w:val="center"/>
          </w:tcPr>
          <w:p w14:paraId="09649091" w14:textId="77777777" w:rsidR="001D5C95" w:rsidRPr="00C9097D" w:rsidRDefault="001D5C95" w:rsidP="00614426">
            <w:pPr>
              <w:spacing w:after="0"/>
              <w:jc w:val="right"/>
              <w:rPr>
                <w:rFonts w:ascii="Arial Narrow" w:eastAsia="Times New Roman" w:hAnsi="Arial Narrow" w:cs="Arial"/>
                <w:b/>
                <w:color w:val="002060"/>
                <w:sz w:val="20"/>
                <w:szCs w:val="20"/>
                <w:lang w:eastAsia="fr-FR"/>
              </w:rPr>
            </w:pPr>
          </w:p>
        </w:tc>
        <w:tc>
          <w:tcPr>
            <w:tcW w:w="3686" w:type="dxa"/>
            <w:shd w:val="clear" w:color="auto" w:fill="FFFFFF"/>
            <w:vAlign w:val="center"/>
          </w:tcPr>
          <w:p w14:paraId="720AD0CE"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 xml:space="preserve">- </w:t>
            </w:r>
          </w:p>
        </w:tc>
        <w:tc>
          <w:tcPr>
            <w:tcW w:w="1417" w:type="dxa"/>
            <w:shd w:val="clear" w:color="auto" w:fill="FFFFFF"/>
            <w:vAlign w:val="center"/>
          </w:tcPr>
          <w:p w14:paraId="23F96FA4" w14:textId="77777777" w:rsidR="001D5C95" w:rsidRPr="00C9097D" w:rsidRDefault="001D5C95" w:rsidP="00C9097D">
            <w:pPr>
              <w:spacing w:after="0"/>
              <w:jc w:val="right"/>
              <w:rPr>
                <w:rFonts w:ascii="Arial Narrow" w:eastAsia="Times New Roman" w:hAnsi="Arial Narrow" w:cs="Arial"/>
                <w:b/>
                <w:color w:val="002060"/>
                <w:sz w:val="20"/>
                <w:szCs w:val="20"/>
                <w:lang w:eastAsia="fr-FR"/>
              </w:rPr>
            </w:pPr>
          </w:p>
        </w:tc>
      </w:tr>
      <w:tr w:rsidR="001D5C95" w:rsidRPr="001D5C95" w14:paraId="22A5445E" w14:textId="77777777" w:rsidTr="00C9097D">
        <w:trPr>
          <w:jc w:val="center"/>
        </w:trPr>
        <w:tc>
          <w:tcPr>
            <w:tcW w:w="3823" w:type="dxa"/>
            <w:shd w:val="clear" w:color="auto" w:fill="D9D9D9" w:themeFill="background1" w:themeFillShade="D9"/>
            <w:vAlign w:val="center"/>
          </w:tcPr>
          <w:p w14:paraId="38534CB9" w14:textId="77777777" w:rsidR="001D5C95" w:rsidRPr="00C9097D" w:rsidRDefault="001D5C95" w:rsidP="007B6585">
            <w:pPr>
              <w:spacing w:after="0"/>
              <w:jc w:val="both"/>
              <w:rPr>
                <w:rFonts w:ascii="Arial Narrow" w:eastAsia="Times New Roman" w:hAnsi="Arial Narrow" w:cs="Arial"/>
                <w:b/>
                <w:sz w:val="20"/>
                <w:szCs w:val="20"/>
                <w:lang w:eastAsia="fr-FR"/>
              </w:rPr>
            </w:pPr>
            <w:r w:rsidRPr="00C9097D">
              <w:rPr>
                <w:rFonts w:ascii="Arial Narrow" w:eastAsia="Times New Roman" w:hAnsi="Arial Narrow" w:cs="Arial"/>
                <w:b/>
                <w:sz w:val="20"/>
                <w:szCs w:val="20"/>
                <w:lang w:eastAsia="fr-FR"/>
              </w:rPr>
              <w:t>63 - Impôts et taxes</w:t>
            </w:r>
          </w:p>
        </w:tc>
        <w:tc>
          <w:tcPr>
            <w:tcW w:w="1417" w:type="dxa"/>
            <w:shd w:val="clear" w:color="auto" w:fill="D9D9D9" w:themeFill="background1" w:themeFillShade="D9"/>
            <w:vAlign w:val="center"/>
          </w:tcPr>
          <w:p w14:paraId="6EB3224E" w14:textId="77777777" w:rsidR="001D5C95" w:rsidRPr="00C9097D" w:rsidRDefault="001D5C95" w:rsidP="00614426">
            <w:pPr>
              <w:spacing w:after="0"/>
              <w:jc w:val="right"/>
              <w:rPr>
                <w:rFonts w:ascii="Arial Narrow" w:eastAsia="Times New Roman" w:hAnsi="Arial Narrow" w:cs="Arial"/>
                <w:b/>
                <w:color w:val="002060"/>
                <w:sz w:val="20"/>
                <w:szCs w:val="20"/>
                <w:lang w:eastAsia="fr-FR"/>
              </w:rPr>
            </w:pPr>
          </w:p>
        </w:tc>
        <w:tc>
          <w:tcPr>
            <w:tcW w:w="3686" w:type="dxa"/>
            <w:shd w:val="clear" w:color="auto" w:fill="FFFFFF"/>
            <w:vAlign w:val="center"/>
          </w:tcPr>
          <w:p w14:paraId="69380704"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Organismes sociaux (détailler) :</w:t>
            </w:r>
          </w:p>
        </w:tc>
        <w:tc>
          <w:tcPr>
            <w:tcW w:w="1417" w:type="dxa"/>
            <w:shd w:val="clear" w:color="auto" w:fill="FFFFFF"/>
            <w:vAlign w:val="center"/>
          </w:tcPr>
          <w:p w14:paraId="257207E3" w14:textId="77777777" w:rsidR="001D5C95" w:rsidRPr="00C9097D" w:rsidRDefault="001D5C95" w:rsidP="00C9097D">
            <w:pPr>
              <w:spacing w:after="0"/>
              <w:jc w:val="right"/>
              <w:rPr>
                <w:rFonts w:ascii="Arial Narrow" w:eastAsia="Times New Roman" w:hAnsi="Arial Narrow" w:cs="Arial"/>
                <w:b/>
                <w:color w:val="002060"/>
                <w:sz w:val="20"/>
                <w:szCs w:val="20"/>
                <w:lang w:eastAsia="fr-FR"/>
              </w:rPr>
            </w:pPr>
          </w:p>
        </w:tc>
      </w:tr>
      <w:tr w:rsidR="001D5C95" w:rsidRPr="001D5C95" w14:paraId="5DE8E157" w14:textId="77777777" w:rsidTr="00C9097D">
        <w:trPr>
          <w:jc w:val="center"/>
        </w:trPr>
        <w:tc>
          <w:tcPr>
            <w:tcW w:w="3823" w:type="dxa"/>
            <w:shd w:val="clear" w:color="auto" w:fill="D9D9D9" w:themeFill="background1" w:themeFillShade="D9"/>
            <w:vAlign w:val="center"/>
          </w:tcPr>
          <w:p w14:paraId="393C86C4"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Impôts et taxes sur rémunération,</w:t>
            </w:r>
          </w:p>
        </w:tc>
        <w:tc>
          <w:tcPr>
            <w:tcW w:w="1417" w:type="dxa"/>
            <w:shd w:val="clear" w:color="auto" w:fill="D9D9D9" w:themeFill="background1" w:themeFillShade="D9"/>
            <w:vAlign w:val="center"/>
          </w:tcPr>
          <w:p w14:paraId="620AE504" w14:textId="77777777" w:rsidR="001D5C95" w:rsidRPr="00C9097D" w:rsidRDefault="001D5C95" w:rsidP="00614426">
            <w:pPr>
              <w:spacing w:after="0"/>
              <w:jc w:val="right"/>
              <w:rPr>
                <w:rFonts w:ascii="Arial Narrow" w:eastAsia="Times New Roman" w:hAnsi="Arial Narrow" w:cs="Arial"/>
                <w:b/>
                <w:color w:val="002060"/>
                <w:sz w:val="20"/>
                <w:szCs w:val="20"/>
                <w:lang w:eastAsia="fr-FR"/>
              </w:rPr>
            </w:pPr>
          </w:p>
        </w:tc>
        <w:tc>
          <w:tcPr>
            <w:tcW w:w="3686" w:type="dxa"/>
            <w:shd w:val="clear" w:color="auto" w:fill="FFFFFF"/>
            <w:vAlign w:val="center"/>
          </w:tcPr>
          <w:p w14:paraId="5700C629"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 xml:space="preserve">- </w:t>
            </w:r>
          </w:p>
        </w:tc>
        <w:tc>
          <w:tcPr>
            <w:tcW w:w="1417" w:type="dxa"/>
            <w:shd w:val="clear" w:color="auto" w:fill="FFFFFF"/>
            <w:vAlign w:val="center"/>
          </w:tcPr>
          <w:p w14:paraId="53BEE876" w14:textId="77777777" w:rsidR="001D5C95" w:rsidRPr="00C9097D" w:rsidRDefault="001D5C95" w:rsidP="00C9097D">
            <w:pPr>
              <w:spacing w:after="0"/>
              <w:jc w:val="right"/>
              <w:rPr>
                <w:rFonts w:ascii="Arial Narrow" w:eastAsia="Times New Roman" w:hAnsi="Arial Narrow" w:cs="Arial"/>
                <w:b/>
                <w:color w:val="002060"/>
                <w:sz w:val="20"/>
                <w:szCs w:val="20"/>
                <w:lang w:eastAsia="fr-FR"/>
              </w:rPr>
            </w:pPr>
          </w:p>
        </w:tc>
      </w:tr>
      <w:tr w:rsidR="001D5C95" w:rsidRPr="001D5C95" w14:paraId="5FDE1DE0" w14:textId="77777777" w:rsidTr="00C9097D">
        <w:trPr>
          <w:jc w:val="center"/>
        </w:trPr>
        <w:tc>
          <w:tcPr>
            <w:tcW w:w="3823" w:type="dxa"/>
            <w:shd w:val="clear" w:color="auto" w:fill="D9D9D9" w:themeFill="background1" w:themeFillShade="D9"/>
            <w:vAlign w:val="center"/>
          </w:tcPr>
          <w:p w14:paraId="4A19A4B7"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Autres impôts et taxes</w:t>
            </w:r>
          </w:p>
        </w:tc>
        <w:tc>
          <w:tcPr>
            <w:tcW w:w="1417" w:type="dxa"/>
            <w:shd w:val="clear" w:color="auto" w:fill="D9D9D9" w:themeFill="background1" w:themeFillShade="D9"/>
            <w:vAlign w:val="center"/>
          </w:tcPr>
          <w:p w14:paraId="54D0DFB7" w14:textId="77777777" w:rsidR="001D5C95" w:rsidRPr="00C9097D" w:rsidRDefault="001D5C95" w:rsidP="00614426">
            <w:pPr>
              <w:spacing w:after="0"/>
              <w:jc w:val="right"/>
              <w:rPr>
                <w:rFonts w:ascii="Arial Narrow" w:eastAsia="Times New Roman" w:hAnsi="Arial Narrow" w:cs="Arial"/>
                <w:b/>
                <w:color w:val="002060"/>
                <w:sz w:val="20"/>
                <w:szCs w:val="20"/>
                <w:lang w:eastAsia="fr-FR"/>
              </w:rPr>
            </w:pPr>
          </w:p>
        </w:tc>
        <w:tc>
          <w:tcPr>
            <w:tcW w:w="3686" w:type="dxa"/>
            <w:shd w:val="clear" w:color="auto" w:fill="FFFFFF"/>
            <w:vAlign w:val="center"/>
          </w:tcPr>
          <w:p w14:paraId="6C234426"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 xml:space="preserve">- </w:t>
            </w:r>
          </w:p>
        </w:tc>
        <w:tc>
          <w:tcPr>
            <w:tcW w:w="1417" w:type="dxa"/>
            <w:shd w:val="clear" w:color="auto" w:fill="FFFFFF"/>
            <w:vAlign w:val="center"/>
          </w:tcPr>
          <w:p w14:paraId="1FFA4963" w14:textId="77777777" w:rsidR="001D5C95" w:rsidRPr="00C9097D" w:rsidRDefault="001D5C95" w:rsidP="00C9097D">
            <w:pPr>
              <w:spacing w:after="0"/>
              <w:jc w:val="right"/>
              <w:rPr>
                <w:rFonts w:ascii="Arial Narrow" w:eastAsia="Times New Roman" w:hAnsi="Arial Narrow" w:cs="Arial"/>
                <w:b/>
                <w:color w:val="002060"/>
                <w:sz w:val="20"/>
                <w:szCs w:val="20"/>
                <w:lang w:eastAsia="fr-FR"/>
              </w:rPr>
            </w:pPr>
          </w:p>
        </w:tc>
      </w:tr>
      <w:tr w:rsidR="001D5C95" w:rsidRPr="001D5C95" w14:paraId="74A22658" w14:textId="77777777" w:rsidTr="00C9097D">
        <w:trPr>
          <w:jc w:val="center"/>
        </w:trPr>
        <w:tc>
          <w:tcPr>
            <w:tcW w:w="3823" w:type="dxa"/>
            <w:shd w:val="clear" w:color="auto" w:fill="FFFFFF"/>
            <w:vAlign w:val="center"/>
          </w:tcPr>
          <w:p w14:paraId="672CFC14" w14:textId="77777777" w:rsidR="001D5C95" w:rsidRPr="00C9097D" w:rsidRDefault="001D5C95" w:rsidP="007B6585">
            <w:pPr>
              <w:spacing w:after="0"/>
              <w:jc w:val="both"/>
              <w:rPr>
                <w:rFonts w:ascii="Arial Narrow" w:eastAsia="Times New Roman" w:hAnsi="Arial Narrow" w:cs="Arial"/>
                <w:b/>
                <w:sz w:val="20"/>
                <w:szCs w:val="20"/>
                <w:lang w:eastAsia="fr-FR"/>
              </w:rPr>
            </w:pPr>
            <w:r w:rsidRPr="00C9097D">
              <w:rPr>
                <w:rFonts w:ascii="Arial Narrow" w:eastAsia="Times New Roman" w:hAnsi="Arial Narrow" w:cs="Arial"/>
                <w:b/>
                <w:sz w:val="20"/>
                <w:szCs w:val="20"/>
                <w:lang w:eastAsia="fr-FR"/>
              </w:rPr>
              <w:t>64- Charges de personnel</w:t>
            </w:r>
          </w:p>
        </w:tc>
        <w:tc>
          <w:tcPr>
            <w:tcW w:w="1417" w:type="dxa"/>
            <w:shd w:val="clear" w:color="auto" w:fill="FFFFFF"/>
            <w:vAlign w:val="center"/>
          </w:tcPr>
          <w:p w14:paraId="43CF8613" w14:textId="77777777" w:rsidR="001D5C95" w:rsidRPr="00C9097D" w:rsidRDefault="001D5C95" w:rsidP="00614426">
            <w:pPr>
              <w:spacing w:after="0"/>
              <w:jc w:val="right"/>
              <w:rPr>
                <w:rFonts w:ascii="Arial Narrow" w:eastAsia="Times New Roman" w:hAnsi="Arial Narrow" w:cs="Arial"/>
                <w:b/>
                <w:color w:val="002060"/>
                <w:sz w:val="20"/>
                <w:szCs w:val="20"/>
                <w:lang w:eastAsia="fr-FR"/>
              </w:rPr>
            </w:pPr>
          </w:p>
        </w:tc>
        <w:tc>
          <w:tcPr>
            <w:tcW w:w="3686" w:type="dxa"/>
            <w:shd w:val="clear" w:color="auto" w:fill="FFFFFF"/>
            <w:vAlign w:val="center"/>
          </w:tcPr>
          <w:p w14:paraId="0B575595"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Fonds européens</w:t>
            </w:r>
          </w:p>
        </w:tc>
        <w:tc>
          <w:tcPr>
            <w:tcW w:w="1417" w:type="dxa"/>
            <w:shd w:val="clear" w:color="auto" w:fill="FFFFFF"/>
            <w:vAlign w:val="center"/>
          </w:tcPr>
          <w:p w14:paraId="307ADDF7" w14:textId="77777777" w:rsidR="001D5C95" w:rsidRPr="00C9097D" w:rsidRDefault="001D5C95" w:rsidP="00C9097D">
            <w:pPr>
              <w:spacing w:after="0"/>
              <w:jc w:val="right"/>
              <w:rPr>
                <w:rFonts w:ascii="Arial Narrow" w:eastAsia="Times New Roman" w:hAnsi="Arial Narrow" w:cs="Arial"/>
                <w:b/>
                <w:color w:val="002060"/>
                <w:sz w:val="20"/>
                <w:szCs w:val="20"/>
                <w:lang w:eastAsia="fr-FR"/>
              </w:rPr>
            </w:pPr>
          </w:p>
        </w:tc>
      </w:tr>
      <w:tr w:rsidR="001D5C95" w:rsidRPr="001D5C95" w14:paraId="5F282964" w14:textId="77777777" w:rsidTr="00C9097D">
        <w:trPr>
          <w:jc w:val="center"/>
        </w:trPr>
        <w:tc>
          <w:tcPr>
            <w:tcW w:w="3823" w:type="dxa"/>
            <w:shd w:val="clear" w:color="auto" w:fill="FFFFFF"/>
            <w:vAlign w:val="center"/>
          </w:tcPr>
          <w:p w14:paraId="0BA5E11A"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Rémunération des personnels,</w:t>
            </w:r>
          </w:p>
        </w:tc>
        <w:tc>
          <w:tcPr>
            <w:tcW w:w="1417" w:type="dxa"/>
            <w:shd w:val="clear" w:color="auto" w:fill="FFFFFF"/>
            <w:vAlign w:val="center"/>
          </w:tcPr>
          <w:p w14:paraId="75B961E8" w14:textId="44BFF46E" w:rsidR="001D5C95" w:rsidRPr="00C9097D" w:rsidRDefault="001D5C95" w:rsidP="00614426">
            <w:pPr>
              <w:spacing w:after="0"/>
              <w:jc w:val="right"/>
              <w:rPr>
                <w:rFonts w:ascii="Arial Narrow" w:eastAsia="Times New Roman" w:hAnsi="Arial Narrow" w:cs="Arial"/>
                <w:b/>
                <w:color w:val="002060"/>
                <w:sz w:val="20"/>
                <w:szCs w:val="20"/>
                <w:lang w:eastAsia="fr-FR"/>
              </w:rPr>
            </w:pPr>
          </w:p>
        </w:tc>
        <w:tc>
          <w:tcPr>
            <w:tcW w:w="3686" w:type="dxa"/>
            <w:shd w:val="clear" w:color="auto" w:fill="FFFFFF"/>
            <w:vAlign w:val="center"/>
          </w:tcPr>
          <w:p w14:paraId="63EDFBB6"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L’agence de services et de paiement (ex CNASEA, emploi aidés)</w:t>
            </w:r>
          </w:p>
        </w:tc>
        <w:tc>
          <w:tcPr>
            <w:tcW w:w="1417" w:type="dxa"/>
            <w:shd w:val="clear" w:color="auto" w:fill="FFFFFF"/>
            <w:vAlign w:val="center"/>
          </w:tcPr>
          <w:p w14:paraId="3BDE6DD4" w14:textId="77777777" w:rsidR="001D5C95" w:rsidRPr="00C9097D" w:rsidRDefault="001D5C95" w:rsidP="00C9097D">
            <w:pPr>
              <w:spacing w:after="0"/>
              <w:jc w:val="right"/>
              <w:rPr>
                <w:rFonts w:ascii="Arial Narrow" w:eastAsia="Times New Roman" w:hAnsi="Arial Narrow" w:cs="Arial"/>
                <w:b/>
                <w:color w:val="002060"/>
                <w:sz w:val="20"/>
                <w:szCs w:val="20"/>
                <w:lang w:eastAsia="fr-FR"/>
              </w:rPr>
            </w:pPr>
          </w:p>
        </w:tc>
      </w:tr>
      <w:tr w:rsidR="001D5C95" w:rsidRPr="001D5C95" w14:paraId="7B5E0DF4" w14:textId="77777777" w:rsidTr="00C9097D">
        <w:trPr>
          <w:jc w:val="center"/>
        </w:trPr>
        <w:tc>
          <w:tcPr>
            <w:tcW w:w="3823" w:type="dxa"/>
            <w:shd w:val="clear" w:color="auto" w:fill="FFFFFF"/>
            <w:vAlign w:val="center"/>
          </w:tcPr>
          <w:p w14:paraId="22C8D731"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Charges sociales,</w:t>
            </w:r>
          </w:p>
        </w:tc>
        <w:tc>
          <w:tcPr>
            <w:tcW w:w="1417" w:type="dxa"/>
            <w:shd w:val="clear" w:color="auto" w:fill="FFFFFF"/>
            <w:vAlign w:val="center"/>
          </w:tcPr>
          <w:p w14:paraId="0DF441EE" w14:textId="1310FBC0" w:rsidR="001D5C95" w:rsidRPr="00C9097D" w:rsidRDefault="001D5C95" w:rsidP="00614426">
            <w:pPr>
              <w:spacing w:after="0"/>
              <w:jc w:val="right"/>
              <w:rPr>
                <w:rFonts w:ascii="Arial Narrow" w:eastAsia="Times New Roman" w:hAnsi="Arial Narrow" w:cs="Arial"/>
                <w:b/>
                <w:color w:val="002060"/>
                <w:sz w:val="20"/>
                <w:szCs w:val="20"/>
                <w:lang w:eastAsia="fr-FR"/>
              </w:rPr>
            </w:pPr>
          </w:p>
        </w:tc>
        <w:tc>
          <w:tcPr>
            <w:tcW w:w="3686" w:type="dxa"/>
            <w:shd w:val="clear" w:color="auto" w:fill="FFFFFF"/>
            <w:vAlign w:val="center"/>
          </w:tcPr>
          <w:p w14:paraId="6E91F3BE"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Autres établissements publics</w:t>
            </w:r>
          </w:p>
        </w:tc>
        <w:tc>
          <w:tcPr>
            <w:tcW w:w="1417" w:type="dxa"/>
            <w:shd w:val="clear" w:color="auto" w:fill="FFFFFF"/>
            <w:vAlign w:val="center"/>
          </w:tcPr>
          <w:p w14:paraId="7040A746" w14:textId="77777777" w:rsidR="001D5C95" w:rsidRPr="00C9097D" w:rsidRDefault="001D5C95" w:rsidP="00C9097D">
            <w:pPr>
              <w:spacing w:after="0"/>
              <w:jc w:val="right"/>
              <w:rPr>
                <w:rFonts w:ascii="Arial Narrow" w:eastAsia="Times New Roman" w:hAnsi="Arial Narrow" w:cs="Arial"/>
                <w:b/>
                <w:color w:val="002060"/>
                <w:sz w:val="20"/>
                <w:szCs w:val="20"/>
                <w:lang w:eastAsia="fr-FR"/>
              </w:rPr>
            </w:pPr>
          </w:p>
        </w:tc>
      </w:tr>
      <w:tr w:rsidR="001D5C95" w:rsidRPr="001D5C95" w14:paraId="5532A7DC" w14:textId="77777777" w:rsidTr="00C9097D">
        <w:trPr>
          <w:jc w:val="center"/>
        </w:trPr>
        <w:tc>
          <w:tcPr>
            <w:tcW w:w="3823" w:type="dxa"/>
            <w:shd w:val="clear" w:color="auto" w:fill="FFFFFF"/>
            <w:vAlign w:val="center"/>
          </w:tcPr>
          <w:p w14:paraId="624A4EA3"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Autres charges de personnel</w:t>
            </w:r>
          </w:p>
        </w:tc>
        <w:tc>
          <w:tcPr>
            <w:tcW w:w="1417" w:type="dxa"/>
            <w:shd w:val="clear" w:color="auto" w:fill="FFFFFF"/>
            <w:vAlign w:val="center"/>
          </w:tcPr>
          <w:p w14:paraId="57B7ACF0" w14:textId="77777777" w:rsidR="001D5C95" w:rsidRPr="00C9097D" w:rsidRDefault="001D5C95" w:rsidP="00614426">
            <w:pPr>
              <w:spacing w:after="0"/>
              <w:jc w:val="right"/>
              <w:rPr>
                <w:rFonts w:ascii="Arial Narrow" w:eastAsia="Times New Roman" w:hAnsi="Arial Narrow" w:cs="Arial"/>
                <w:b/>
                <w:color w:val="002060"/>
                <w:sz w:val="20"/>
                <w:szCs w:val="20"/>
                <w:lang w:eastAsia="fr-FR"/>
              </w:rPr>
            </w:pPr>
          </w:p>
        </w:tc>
        <w:tc>
          <w:tcPr>
            <w:tcW w:w="3686" w:type="dxa"/>
            <w:shd w:val="clear" w:color="auto" w:fill="FFFFFF"/>
            <w:vAlign w:val="center"/>
          </w:tcPr>
          <w:p w14:paraId="3C725857"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Autres privées</w:t>
            </w:r>
          </w:p>
        </w:tc>
        <w:tc>
          <w:tcPr>
            <w:tcW w:w="1417" w:type="dxa"/>
            <w:shd w:val="clear" w:color="auto" w:fill="FFFFFF"/>
            <w:vAlign w:val="center"/>
          </w:tcPr>
          <w:p w14:paraId="09B3E3B1" w14:textId="77777777" w:rsidR="001D5C95" w:rsidRPr="00C9097D" w:rsidRDefault="001D5C95" w:rsidP="00C9097D">
            <w:pPr>
              <w:spacing w:after="0"/>
              <w:jc w:val="right"/>
              <w:rPr>
                <w:rFonts w:ascii="Arial Narrow" w:eastAsia="Times New Roman" w:hAnsi="Arial Narrow" w:cs="Arial"/>
                <w:b/>
                <w:color w:val="002060"/>
                <w:sz w:val="20"/>
                <w:szCs w:val="20"/>
                <w:lang w:eastAsia="fr-FR"/>
              </w:rPr>
            </w:pPr>
          </w:p>
        </w:tc>
      </w:tr>
      <w:tr w:rsidR="001D5C95" w:rsidRPr="001D5C95" w14:paraId="7DD4A75D" w14:textId="77777777" w:rsidTr="00C9097D">
        <w:trPr>
          <w:jc w:val="center"/>
        </w:trPr>
        <w:tc>
          <w:tcPr>
            <w:tcW w:w="3823" w:type="dxa"/>
            <w:shd w:val="clear" w:color="auto" w:fill="FFFFFF"/>
            <w:vAlign w:val="center"/>
          </w:tcPr>
          <w:p w14:paraId="135E835C" w14:textId="77777777" w:rsidR="001D5C95" w:rsidRPr="00C9097D" w:rsidRDefault="001D5C95" w:rsidP="007B6585">
            <w:pPr>
              <w:spacing w:after="0"/>
              <w:jc w:val="both"/>
              <w:rPr>
                <w:rFonts w:ascii="Arial Narrow" w:eastAsia="Times New Roman" w:hAnsi="Arial Narrow" w:cs="Arial"/>
                <w:b/>
                <w:sz w:val="20"/>
                <w:szCs w:val="20"/>
                <w:lang w:eastAsia="fr-FR"/>
              </w:rPr>
            </w:pPr>
            <w:r w:rsidRPr="00C9097D">
              <w:rPr>
                <w:rFonts w:ascii="Arial Narrow" w:eastAsia="Times New Roman" w:hAnsi="Arial Narrow" w:cs="Arial"/>
                <w:b/>
                <w:sz w:val="20"/>
                <w:szCs w:val="20"/>
                <w:lang w:eastAsia="fr-FR"/>
              </w:rPr>
              <w:t>65- Autres charges de gestion courante</w:t>
            </w:r>
          </w:p>
        </w:tc>
        <w:tc>
          <w:tcPr>
            <w:tcW w:w="1417" w:type="dxa"/>
            <w:shd w:val="clear" w:color="auto" w:fill="FFFFFF"/>
            <w:vAlign w:val="center"/>
          </w:tcPr>
          <w:p w14:paraId="2BE20B22" w14:textId="77777777" w:rsidR="001D5C95" w:rsidRPr="00C9097D" w:rsidRDefault="001D5C95" w:rsidP="00614426">
            <w:pPr>
              <w:spacing w:after="0"/>
              <w:jc w:val="right"/>
              <w:rPr>
                <w:rFonts w:ascii="Arial Narrow" w:eastAsia="Times New Roman" w:hAnsi="Arial Narrow" w:cs="Arial"/>
                <w:b/>
                <w:color w:val="002060"/>
                <w:sz w:val="20"/>
                <w:szCs w:val="20"/>
                <w:lang w:eastAsia="fr-FR"/>
              </w:rPr>
            </w:pPr>
          </w:p>
        </w:tc>
        <w:tc>
          <w:tcPr>
            <w:tcW w:w="3686" w:type="dxa"/>
            <w:shd w:val="clear" w:color="auto" w:fill="FFFFFF"/>
            <w:vAlign w:val="center"/>
          </w:tcPr>
          <w:p w14:paraId="19D1DF5C" w14:textId="77777777" w:rsidR="001D5C95" w:rsidRPr="00C9097D" w:rsidRDefault="001D5C95" w:rsidP="007B6585">
            <w:pPr>
              <w:spacing w:after="0"/>
              <w:jc w:val="both"/>
              <w:rPr>
                <w:rFonts w:ascii="Arial Narrow" w:eastAsia="Times New Roman" w:hAnsi="Arial Narrow" w:cs="Arial"/>
                <w:b/>
                <w:sz w:val="20"/>
                <w:szCs w:val="20"/>
                <w:lang w:eastAsia="fr-FR"/>
              </w:rPr>
            </w:pPr>
            <w:r w:rsidRPr="00C9097D">
              <w:rPr>
                <w:rFonts w:ascii="Arial Narrow" w:eastAsia="Times New Roman" w:hAnsi="Arial Narrow" w:cs="Arial"/>
                <w:b/>
                <w:sz w:val="20"/>
                <w:szCs w:val="20"/>
                <w:lang w:eastAsia="fr-FR"/>
              </w:rPr>
              <w:t>75 - Autres produits de gestion courante</w:t>
            </w:r>
          </w:p>
        </w:tc>
        <w:tc>
          <w:tcPr>
            <w:tcW w:w="1417" w:type="dxa"/>
            <w:shd w:val="clear" w:color="auto" w:fill="FFFFFF"/>
            <w:vAlign w:val="center"/>
          </w:tcPr>
          <w:p w14:paraId="23729541" w14:textId="77777777" w:rsidR="001D5C95" w:rsidRPr="00C9097D" w:rsidRDefault="001D5C95" w:rsidP="00C9097D">
            <w:pPr>
              <w:spacing w:after="0"/>
              <w:jc w:val="right"/>
              <w:rPr>
                <w:rFonts w:ascii="Arial Narrow" w:eastAsia="Times New Roman" w:hAnsi="Arial Narrow" w:cs="Arial"/>
                <w:b/>
                <w:color w:val="002060"/>
                <w:sz w:val="20"/>
                <w:szCs w:val="20"/>
                <w:lang w:eastAsia="fr-FR"/>
              </w:rPr>
            </w:pPr>
          </w:p>
        </w:tc>
      </w:tr>
      <w:tr w:rsidR="001D5C95" w:rsidRPr="001D5C95" w14:paraId="711CF222" w14:textId="77777777" w:rsidTr="00C9097D">
        <w:trPr>
          <w:jc w:val="center"/>
        </w:trPr>
        <w:tc>
          <w:tcPr>
            <w:tcW w:w="3823" w:type="dxa"/>
            <w:shd w:val="clear" w:color="auto" w:fill="FFFFFF"/>
            <w:vAlign w:val="center"/>
          </w:tcPr>
          <w:p w14:paraId="6225A94C" w14:textId="77777777" w:rsidR="001D5C95" w:rsidRPr="00C9097D" w:rsidRDefault="001D5C95" w:rsidP="007B6585">
            <w:pPr>
              <w:spacing w:after="0"/>
              <w:jc w:val="both"/>
              <w:rPr>
                <w:rFonts w:ascii="Arial Narrow" w:eastAsia="Times New Roman" w:hAnsi="Arial Narrow" w:cs="Arial"/>
                <w:b/>
                <w:sz w:val="20"/>
                <w:szCs w:val="20"/>
                <w:lang w:eastAsia="fr-FR"/>
              </w:rPr>
            </w:pPr>
            <w:r w:rsidRPr="00C9097D">
              <w:rPr>
                <w:rFonts w:ascii="Arial Narrow" w:eastAsia="Times New Roman" w:hAnsi="Arial Narrow" w:cs="Arial"/>
                <w:b/>
                <w:sz w:val="20"/>
                <w:szCs w:val="20"/>
                <w:lang w:eastAsia="fr-FR"/>
              </w:rPr>
              <w:t>66- Charges financières</w:t>
            </w:r>
          </w:p>
        </w:tc>
        <w:tc>
          <w:tcPr>
            <w:tcW w:w="1417" w:type="dxa"/>
            <w:shd w:val="clear" w:color="auto" w:fill="FFFFFF"/>
            <w:vAlign w:val="center"/>
          </w:tcPr>
          <w:p w14:paraId="59DCB508" w14:textId="77777777" w:rsidR="001D5C95" w:rsidRPr="00C9097D" w:rsidRDefault="001D5C95" w:rsidP="00614426">
            <w:pPr>
              <w:spacing w:after="0"/>
              <w:jc w:val="right"/>
              <w:rPr>
                <w:rFonts w:ascii="Arial Narrow" w:eastAsia="Times New Roman" w:hAnsi="Arial Narrow" w:cs="Arial"/>
                <w:b/>
                <w:color w:val="002060"/>
                <w:sz w:val="20"/>
                <w:szCs w:val="20"/>
                <w:lang w:eastAsia="fr-FR"/>
              </w:rPr>
            </w:pPr>
          </w:p>
        </w:tc>
        <w:tc>
          <w:tcPr>
            <w:tcW w:w="3686" w:type="dxa"/>
            <w:shd w:val="clear" w:color="auto" w:fill="FFFFFF"/>
            <w:vAlign w:val="center"/>
          </w:tcPr>
          <w:p w14:paraId="0319C761"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sz w:val="20"/>
                <w:szCs w:val="20"/>
                <w:lang w:eastAsia="fr-FR"/>
              </w:rPr>
              <w:t>Dont cotisations, dons manuels ou legs</w:t>
            </w:r>
          </w:p>
        </w:tc>
        <w:tc>
          <w:tcPr>
            <w:tcW w:w="1417" w:type="dxa"/>
            <w:shd w:val="clear" w:color="auto" w:fill="FFFFFF"/>
            <w:vAlign w:val="center"/>
          </w:tcPr>
          <w:p w14:paraId="0F02950E" w14:textId="77777777" w:rsidR="001D5C95" w:rsidRPr="00C9097D" w:rsidRDefault="001D5C95" w:rsidP="00C9097D">
            <w:pPr>
              <w:spacing w:after="0"/>
              <w:jc w:val="right"/>
              <w:rPr>
                <w:rFonts w:ascii="Arial Narrow" w:eastAsia="Times New Roman" w:hAnsi="Arial Narrow" w:cs="Arial"/>
                <w:b/>
                <w:color w:val="002060"/>
                <w:sz w:val="20"/>
                <w:szCs w:val="20"/>
                <w:lang w:eastAsia="fr-FR"/>
              </w:rPr>
            </w:pPr>
          </w:p>
        </w:tc>
      </w:tr>
      <w:tr w:rsidR="001D5C95" w:rsidRPr="001D5C95" w14:paraId="0398E531" w14:textId="77777777" w:rsidTr="00C9097D">
        <w:trPr>
          <w:jc w:val="center"/>
        </w:trPr>
        <w:tc>
          <w:tcPr>
            <w:tcW w:w="3823" w:type="dxa"/>
            <w:shd w:val="clear" w:color="auto" w:fill="FFFFFF"/>
            <w:vAlign w:val="center"/>
          </w:tcPr>
          <w:p w14:paraId="7E81EE18" w14:textId="77777777" w:rsidR="001D5C95" w:rsidRPr="00C9097D" w:rsidRDefault="001D5C95" w:rsidP="007B6585">
            <w:pPr>
              <w:spacing w:after="0"/>
              <w:jc w:val="both"/>
              <w:rPr>
                <w:rFonts w:ascii="Arial Narrow" w:eastAsia="Times New Roman" w:hAnsi="Arial Narrow" w:cs="Arial"/>
                <w:b/>
                <w:sz w:val="20"/>
                <w:szCs w:val="20"/>
                <w:lang w:eastAsia="fr-FR"/>
              </w:rPr>
            </w:pPr>
            <w:r w:rsidRPr="00C9097D">
              <w:rPr>
                <w:rFonts w:ascii="Arial Narrow" w:eastAsia="Times New Roman" w:hAnsi="Arial Narrow" w:cs="Arial"/>
                <w:b/>
                <w:sz w:val="20"/>
                <w:szCs w:val="20"/>
                <w:lang w:eastAsia="fr-FR"/>
              </w:rPr>
              <w:t>67- Charges exceptionnelles</w:t>
            </w:r>
          </w:p>
        </w:tc>
        <w:tc>
          <w:tcPr>
            <w:tcW w:w="1417" w:type="dxa"/>
            <w:shd w:val="clear" w:color="auto" w:fill="FFFFFF"/>
            <w:vAlign w:val="center"/>
          </w:tcPr>
          <w:p w14:paraId="599816B6" w14:textId="77777777" w:rsidR="001D5C95" w:rsidRPr="00C9097D" w:rsidRDefault="001D5C95" w:rsidP="00614426">
            <w:pPr>
              <w:spacing w:after="0"/>
              <w:jc w:val="right"/>
              <w:rPr>
                <w:rFonts w:ascii="Arial Narrow" w:eastAsia="Times New Roman" w:hAnsi="Arial Narrow" w:cs="Arial"/>
                <w:b/>
                <w:color w:val="002060"/>
                <w:sz w:val="20"/>
                <w:szCs w:val="20"/>
                <w:lang w:eastAsia="fr-FR"/>
              </w:rPr>
            </w:pPr>
          </w:p>
        </w:tc>
        <w:tc>
          <w:tcPr>
            <w:tcW w:w="3686" w:type="dxa"/>
            <w:shd w:val="clear" w:color="auto" w:fill="FFFFFF"/>
            <w:vAlign w:val="center"/>
          </w:tcPr>
          <w:p w14:paraId="3AAC3808" w14:textId="77777777" w:rsidR="001D5C95" w:rsidRPr="00C9097D" w:rsidRDefault="001D5C95" w:rsidP="007B6585">
            <w:pPr>
              <w:spacing w:after="0"/>
              <w:jc w:val="both"/>
              <w:rPr>
                <w:rFonts w:ascii="Arial Narrow" w:eastAsia="Times New Roman" w:hAnsi="Arial Narrow" w:cs="Arial"/>
                <w:b/>
                <w:sz w:val="20"/>
                <w:szCs w:val="20"/>
                <w:lang w:eastAsia="fr-FR"/>
              </w:rPr>
            </w:pPr>
            <w:r w:rsidRPr="00C9097D">
              <w:rPr>
                <w:rFonts w:ascii="Arial Narrow" w:eastAsia="Times New Roman" w:hAnsi="Arial Narrow" w:cs="Arial"/>
                <w:b/>
                <w:sz w:val="20"/>
                <w:szCs w:val="20"/>
                <w:lang w:eastAsia="fr-FR"/>
              </w:rPr>
              <w:t>76 - Produits financiers</w:t>
            </w:r>
          </w:p>
        </w:tc>
        <w:tc>
          <w:tcPr>
            <w:tcW w:w="1417" w:type="dxa"/>
            <w:shd w:val="clear" w:color="auto" w:fill="FFFFFF"/>
            <w:vAlign w:val="center"/>
          </w:tcPr>
          <w:p w14:paraId="7BEE64AB" w14:textId="77777777" w:rsidR="001D5C95" w:rsidRPr="00C9097D" w:rsidRDefault="001D5C95" w:rsidP="00C9097D">
            <w:pPr>
              <w:spacing w:after="0"/>
              <w:jc w:val="right"/>
              <w:rPr>
                <w:rFonts w:ascii="Arial Narrow" w:eastAsia="Times New Roman" w:hAnsi="Arial Narrow" w:cs="Arial"/>
                <w:b/>
                <w:color w:val="002060"/>
                <w:sz w:val="20"/>
                <w:szCs w:val="20"/>
                <w:lang w:eastAsia="fr-FR"/>
              </w:rPr>
            </w:pPr>
          </w:p>
        </w:tc>
      </w:tr>
      <w:tr w:rsidR="001D5C95" w:rsidRPr="001D5C95" w14:paraId="0EC00610" w14:textId="77777777" w:rsidTr="00C9097D">
        <w:trPr>
          <w:jc w:val="center"/>
        </w:trPr>
        <w:tc>
          <w:tcPr>
            <w:tcW w:w="3823" w:type="dxa"/>
            <w:tcBorders>
              <w:bottom w:val="single" w:sz="4" w:space="0" w:color="auto"/>
            </w:tcBorders>
            <w:shd w:val="clear" w:color="auto" w:fill="FFFFFF"/>
            <w:vAlign w:val="center"/>
          </w:tcPr>
          <w:p w14:paraId="1B9D4007" w14:textId="77777777" w:rsidR="001D5C95" w:rsidRPr="00C9097D" w:rsidRDefault="001D5C95" w:rsidP="007B6585">
            <w:pPr>
              <w:spacing w:after="0"/>
              <w:jc w:val="both"/>
              <w:rPr>
                <w:rFonts w:ascii="Arial Narrow" w:eastAsia="Times New Roman" w:hAnsi="Arial Narrow" w:cs="Arial"/>
                <w:b/>
                <w:sz w:val="20"/>
                <w:szCs w:val="20"/>
                <w:lang w:eastAsia="fr-FR"/>
              </w:rPr>
            </w:pPr>
            <w:r w:rsidRPr="00C9097D">
              <w:rPr>
                <w:rFonts w:ascii="Arial Narrow" w:eastAsia="Times New Roman" w:hAnsi="Arial Narrow" w:cs="Arial"/>
                <w:b/>
                <w:sz w:val="20"/>
                <w:szCs w:val="20"/>
                <w:lang w:eastAsia="fr-FR"/>
              </w:rPr>
              <w:t>68- Dotation aux amortissements</w:t>
            </w:r>
          </w:p>
        </w:tc>
        <w:tc>
          <w:tcPr>
            <w:tcW w:w="1417" w:type="dxa"/>
            <w:tcBorders>
              <w:bottom w:val="single" w:sz="4" w:space="0" w:color="auto"/>
            </w:tcBorders>
            <w:shd w:val="clear" w:color="auto" w:fill="FFFFFF"/>
            <w:vAlign w:val="center"/>
          </w:tcPr>
          <w:p w14:paraId="7AADFAFF" w14:textId="77777777" w:rsidR="001D5C95" w:rsidRPr="00C9097D" w:rsidRDefault="001D5C95" w:rsidP="007B6585">
            <w:pPr>
              <w:spacing w:after="0"/>
              <w:jc w:val="both"/>
              <w:rPr>
                <w:rFonts w:ascii="Arial Narrow" w:eastAsia="Times New Roman" w:hAnsi="Arial Narrow" w:cs="Arial"/>
                <w:b/>
                <w:color w:val="002060"/>
                <w:sz w:val="20"/>
                <w:szCs w:val="20"/>
                <w:lang w:eastAsia="fr-FR"/>
              </w:rPr>
            </w:pPr>
          </w:p>
        </w:tc>
        <w:tc>
          <w:tcPr>
            <w:tcW w:w="3686" w:type="dxa"/>
            <w:tcBorders>
              <w:bottom w:val="single" w:sz="4" w:space="0" w:color="auto"/>
            </w:tcBorders>
            <w:shd w:val="clear" w:color="auto" w:fill="FFFFFF"/>
            <w:vAlign w:val="center"/>
          </w:tcPr>
          <w:p w14:paraId="7F82FA26" w14:textId="77777777" w:rsidR="001D5C95" w:rsidRPr="00C9097D" w:rsidRDefault="001D5C95" w:rsidP="007B6585">
            <w:pPr>
              <w:spacing w:after="0"/>
              <w:jc w:val="both"/>
              <w:rPr>
                <w:rFonts w:ascii="Arial Narrow" w:eastAsia="Times New Roman" w:hAnsi="Arial Narrow" w:cs="Arial"/>
                <w:b/>
                <w:sz w:val="20"/>
                <w:szCs w:val="20"/>
                <w:lang w:eastAsia="fr-FR"/>
              </w:rPr>
            </w:pPr>
            <w:r w:rsidRPr="00C9097D">
              <w:rPr>
                <w:rFonts w:ascii="Arial Narrow" w:eastAsia="Times New Roman" w:hAnsi="Arial Narrow" w:cs="Arial"/>
                <w:b/>
                <w:sz w:val="20"/>
                <w:szCs w:val="20"/>
                <w:lang w:eastAsia="fr-FR"/>
              </w:rPr>
              <w:t>78 - Reprises sur amortissements et provisions</w:t>
            </w:r>
          </w:p>
        </w:tc>
        <w:tc>
          <w:tcPr>
            <w:tcW w:w="1417" w:type="dxa"/>
            <w:tcBorders>
              <w:bottom w:val="single" w:sz="4" w:space="0" w:color="auto"/>
            </w:tcBorders>
            <w:shd w:val="clear" w:color="auto" w:fill="FFFFFF"/>
            <w:vAlign w:val="center"/>
          </w:tcPr>
          <w:p w14:paraId="5EC38B33" w14:textId="77777777" w:rsidR="001D5C95" w:rsidRPr="00C9097D" w:rsidRDefault="001D5C95" w:rsidP="00C9097D">
            <w:pPr>
              <w:spacing w:after="0"/>
              <w:jc w:val="right"/>
              <w:rPr>
                <w:rFonts w:ascii="Arial Narrow" w:eastAsia="Times New Roman" w:hAnsi="Arial Narrow" w:cs="Arial"/>
                <w:b/>
                <w:color w:val="002060"/>
                <w:sz w:val="20"/>
                <w:szCs w:val="20"/>
                <w:lang w:eastAsia="fr-FR"/>
              </w:rPr>
            </w:pPr>
          </w:p>
        </w:tc>
      </w:tr>
      <w:tr w:rsidR="001D5C95" w:rsidRPr="001D5C95" w14:paraId="58ECF608" w14:textId="77777777" w:rsidTr="00C9097D">
        <w:trPr>
          <w:cantSplit/>
          <w:trHeight w:val="261"/>
          <w:jc w:val="center"/>
        </w:trPr>
        <w:tc>
          <w:tcPr>
            <w:tcW w:w="5240" w:type="dxa"/>
            <w:gridSpan w:val="2"/>
            <w:shd w:val="clear" w:color="auto" w:fill="D9D9D9"/>
            <w:vAlign w:val="center"/>
          </w:tcPr>
          <w:p w14:paraId="77B541D1" w14:textId="77777777" w:rsidR="001D5C95" w:rsidRPr="00C9097D" w:rsidRDefault="001D5C95" w:rsidP="007B6585">
            <w:pPr>
              <w:spacing w:after="0"/>
              <w:jc w:val="both"/>
              <w:rPr>
                <w:rFonts w:ascii="Arial Narrow" w:eastAsia="Times New Roman" w:hAnsi="Arial Narrow" w:cs="Arial"/>
                <w:bCs/>
                <w:sz w:val="20"/>
                <w:szCs w:val="20"/>
                <w:lang w:eastAsia="fr-FR"/>
              </w:rPr>
            </w:pPr>
            <w:r w:rsidRPr="00C9097D">
              <w:rPr>
                <w:rFonts w:ascii="Arial Narrow" w:eastAsia="Times New Roman" w:hAnsi="Arial Narrow" w:cs="Arial"/>
                <w:bCs/>
                <w:sz w:val="20"/>
                <w:szCs w:val="20"/>
                <w:lang w:eastAsia="fr-FR"/>
              </w:rPr>
              <w:t>CHARGES INDIRECTES</w:t>
            </w:r>
          </w:p>
        </w:tc>
        <w:tc>
          <w:tcPr>
            <w:tcW w:w="5103" w:type="dxa"/>
            <w:gridSpan w:val="2"/>
            <w:tcBorders>
              <w:bottom w:val="single" w:sz="4" w:space="0" w:color="auto"/>
            </w:tcBorders>
            <w:shd w:val="clear" w:color="auto" w:fill="D9D9D9"/>
            <w:vAlign w:val="center"/>
          </w:tcPr>
          <w:p w14:paraId="7FAADCFE" w14:textId="77777777" w:rsidR="001D5C95" w:rsidRPr="00C9097D" w:rsidRDefault="001D5C95" w:rsidP="00C9097D">
            <w:pPr>
              <w:spacing w:after="0"/>
              <w:jc w:val="right"/>
              <w:rPr>
                <w:rFonts w:ascii="Arial Narrow" w:eastAsia="Times New Roman" w:hAnsi="Arial Narrow" w:cs="Arial"/>
                <w:bCs/>
                <w:sz w:val="20"/>
                <w:szCs w:val="20"/>
                <w:lang w:eastAsia="fr-FR"/>
              </w:rPr>
            </w:pPr>
          </w:p>
        </w:tc>
      </w:tr>
      <w:tr w:rsidR="001D5C95" w:rsidRPr="001D5C95" w14:paraId="035DA75E" w14:textId="77777777" w:rsidTr="00C9097D">
        <w:trPr>
          <w:jc w:val="center"/>
        </w:trPr>
        <w:tc>
          <w:tcPr>
            <w:tcW w:w="3823" w:type="dxa"/>
            <w:shd w:val="clear" w:color="auto" w:fill="FFFFFF"/>
            <w:vAlign w:val="center"/>
          </w:tcPr>
          <w:p w14:paraId="15A77131"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b/>
                <w:sz w:val="20"/>
                <w:szCs w:val="20"/>
                <w:lang w:eastAsia="fr-FR"/>
              </w:rPr>
              <w:t>Charges fixes de fonctionnement</w:t>
            </w:r>
          </w:p>
        </w:tc>
        <w:tc>
          <w:tcPr>
            <w:tcW w:w="1417" w:type="dxa"/>
            <w:shd w:val="clear" w:color="auto" w:fill="FFFFFF"/>
            <w:vAlign w:val="center"/>
          </w:tcPr>
          <w:p w14:paraId="53AE27F0" w14:textId="77777777" w:rsidR="001D5C95" w:rsidRPr="00C9097D" w:rsidRDefault="001D5C95" w:rsidP="007B6585">
            <w:pPr>
              <w:spacing w:after="0"/>
              <w:jc w:val="both"/>
              <w:rPr>
                <w:rFonts w:ascii="Arial Narrow" w:eastAsia="Times New Roman" w:hAnsi="Arial Narrow" w:cs="Arial"/>
                <w:b/>
                <w:color w:val="002060"/>
                <w:sz w:val="20"/>
                <w:szCs w:val="20"/>
                <w:lang w:eastAsia="fr-FR"/>
              </w:rPr>
            </w:pPr>
          </w:p>
        </w:tc>
        <w:tc>
          <w:tcPr>
            <w:tcW w:w="3686" w:type="dxa"/>
            <w:shd w:val="clear" w:color="auto" w:fill="D9D9D9" w:themeFill="background1" w:themeFillShade="D9"/>
            <w:vAlign w:val="center"/>
          </w:tcPr>
          <w:p w14:paraId="5B3EF26F" w14:textId="77777777" w:rsidR="001D5C95" w:rsidRPr="00C9097D" w:rsidRDefault="001D5C95" w:rsidP="007B6585">
            <w:pPr>
              <w:spacing w:after="0"/>
              <w:jc w:val="both"/>
              <w:rPr>
                <w:rFonts w:ascii="Arial Narrow" w:eastAsia="Times New Roman" w:hAnsi="Arial Narrow" w:cs="Arial"/>
                <w:b/>
                <w:sz w:val="20"/>
                <w:szCs w:val="20"/>
                <w:lang w:eastAsia="fr-FR"/>
              </w:rPr>
            </w:pPr>
          </w:p>
        </w:tc>
        <w:tc>
          <w:tcPr>
            <w:tcW w:w="1417" w:type="dxa"/>
            <w:shd w:val="clear" w:color="auto" w:fill="D9D9D9" w:themeFill="background1" w:themeFillShade="D9"/>
            <w:vAlign w:val="center"/>
          </w:tcPr>
          <w:p w14:paraId="18E77AC5" w14:textId="77777777" w:rsidR="001D5C95" w:rsidRPr="00C9097D" w:rsidRDefault="001D5C95" w:rsidP="00C9097D">
            <w:pPr>
              <w:spacing w:after="0"/>
              <w:jc w:val="right"/>
              <w:rPr>
                <w:rFonts w:ascii="Arial Narrow" w:eastAsia="Times New Roman" w:hAnsi="Arial Narrow" w:cs="Arial"/>
                <w:b/>
                <w:color w:val="002060"/>
                <w:sz w:val="20"/>
                <w:szCs w:val="20"/>
                <w:lang w:eastAsia="fr-FR"/>
              </w:rPr>
            </w:pPr>
          </w:p>
        </w:tc>
      </w:tr>
      <w:tr w:rsidR="001D5C95" w:rsidRPr="001D5C95" w14:paraId="608A8CE5" w14:textId="77777777" w:rsidTr="00C9097D">
        <w:trPr>
          <w:jc w:val="center"/>
        </w:trPr>
        <w:tc>
          <w:tcPr>
            <w:tcW w:w="3823" w:type="dxa"/>
            <w:shd w:val="clear" w:color="auto" w:fill="FFFFFF"/>
            <w:vAlign w:val="center"/>
          </w:tcPr>
          <w:p w14:paraId="3AEA85C9" w14:textId="77777777" w:rsidR="001D5C95" w:rsidRPr="00C9097D" w:rsidRDefault="001D5C95" w:rsidP="007B6585">
            <w:pPr>
              <w:spacing w:after="0"/>
              <w:jc w:val="both"/>
              <w:rPr>
                <w:rFonts w:ascii="Arial Narrow" w:eastAsia="Times New Roman" w:hAnsi="Arial Narrow" w:cs="Arial"/>
                <w:b/>
                <w:sz w:val="20"/>
                <w:szCs w:val="20"/>
                <w:lang w:eastAsia="fr-FR"/>
              </w:rPr>
            </w:pPr>
            <w:r w:rsidRPr="00C9097D">
              <w:rPr>
                <w:rFonts w:ascii="Arial Narrow" w:eastAsia="Times New Roman" w:hAnsi="Arial Narrow" w:cs="Arial"/>
                <w:b/>
                <w:sz w:val="20"/>
                <w:szCs w:val="20"/>
                <w:lang w:eastAsia="fr-FR"/>
              </w:rPr>
              <w:t xml:space="preserve">Frais financiers </w:t>
            </w:r>
          </w:p>
        </w:tc>
        <w:tc>
          <w:tcPr>
            <w:tcW w:w="1417" w:type="dxa"/>
            <w:shd w:val="clear" w:color="auto" w:fill="FFFFFF"/>
            <w:vAlign w:val="center"/>
          </w:tcPr>
          <w:p w14:paraId="521B322E" w14:textId="77777777" w:rsidR="001D5C95" w:rsidRPr="00C9097D" w:rsidRDefault="001D5C95" w:rsidP="007B6585">
            <w:pPr>
              <w:spacing w:after="0"/>
              <w:jc w:val="both"/>
              <w:rPr>
                <w:rFonts w:ascii="Arial Narrow" w:eastAsia="Times New Roman" w:hAnsi="Arial Narrow" w:cs="Arial"/>
                <w:b/>
                <w:color w:val="002060"/>
                <w:sz w:val="20"/>
                <w:szCs w:val="20"/>
                <w:lang w:eastAsia="fr-FR"/>
              </w:rPr>
            </w:pPr>
          </w:p>
        </w:tc>
        <w:tc>
          <w:tcPr>
            <w:tcW w:w="3686" w:type="dxa"/>
            <w:shd w:val="clear" w:color="auto" w:fill="D9D9D9" w:themeFill="background1" w:themeFillShade="D9"/>
            <w:vAlign w:val="center"/>
          </w:tcPr>
          <w:p w14:paraId="7860F775" w14:textId="77777777" w:rsidR="001D5C95" w:rsidRPr="00C9097D" w:rsidRDefault="001D5C95" w:rsidP="007B6585">
            <w:pPr>
              <w:spacing w:after="0"/>
              <w:jc w:val="both"/>
              <w:rPr>
                <w:rFonts w:ascii="Arial Narrow" w:eastAsia="Times New Roman" w:hAnsi="Arial Narrow" w:cs="Arial"/>
                <w:sz w:val="20"/>
                <w:szCs w:val="20"/>
                <w:lang w:eastAsia="fr-FR"/>
              </w:rPr>
            </w:pPr>
          </w:p>
        </w:tc>
        <w:tc>
          <w:tcPr>
            <w:tcW w:w="1417" w:type="dxa"/>
            <w:shd w:val="clear" w:color="auto" w:fill="D9D9D9" w:themeFill="background1" w:themeFillShade="D9"/>
            <w:vAlign w:val="center"/>
          </w:tcPr>
          <w:p w14:paraId="3B024129" w14:textId="77777777" w:rsidR="001D5C95" w:rsidRPr="00C9097D" w:rsidRDefault="001D5C95" w:rsidP="00C9097D">
            <w:pPr>
              <w:spacing w:after="0"/>
              <w:jc w:val="right"/>
              <w:rPr>
                <w:rFonts w:ascii="Arial Narrow" w:eastAsia="Times New Roman" w:hAnsi="Arial Narrow" w:cs="Arial"/>
                <w:b/>
                <w:color w:val="002060"/>
                <w:sz w:val="20"/>
                <w:szCs w:val="20"/>
                <w:lang w:eastAsia="fr-FR"/>
              </w:rPr>
            </w:pPr>
          </w:p>
        </w:tc>
      </w:tr>
      <w:tr w:rsidR="001D5C95" w:rsidRPr="001D5C95" w14:paraId="1EBC7294" w14:textId="77777777" w:rsidTr="00C9097D">
        <w:trPr>
          <w:jc w:val="center"/>
        </w:trPr>
        <w:tc>
          <w:tcPr>
            <w:tcW w:w="3823" w:type="dxa"/>
            <w:tcBorders>
              <w:bottom w:val="single" w:sz="4" w:space="0" w:color="auto"/>
            </w:tcBorders>
            <w:shd w:val="clear" w:color="auto" w:fill="FFFFFF"/>
            <w:vAlign w:val="center"/>
          </w:tcPr>
          <w:p w14:paraId="3E4C2693" w14:textId="77777777" w:rsidR="001D5C95" w:rsidRPr="00C9097D" w:rsidRDefault="001D5C95" w:rsidP="007B6585">
            <w:pPr>
              <w:spacing w:after="0"/>
              <w:jc w:val="both"/>
              <w:rPr>
                <w:rFonts w:ascii="Arial Narrow" w:eastAsia="Times New Roman" w:hAnsi="Arial Narrow" w:cs="Arial"/>
                <w:sz w:val="20"/>
                <w:szCs w:val="20"/>
                <w:lang w:eastAsia="fr-FR"/>
              </w:rPr>
            </w:pPr>
            <w:r w:rsidRPr="00C9097D">
              <w:rPr>
                <w:rFonts w:ascii="Arial Narrow" w:eastAsia="Times New Roman" w:hAnsi="Arial Narrow" w:cs="Arial"/>
                <w:b/>
                <w:sz w:val="20"/>
                <w:szCs w:val="20"/>
                <w:lang w:eastAsia="fr-FR"/>
              </w:rPr>
              <w:t>Autres</w:t>
            </w:r>
          </w:p>
        </w:tc>
        <w:tc>
          <w:tcPr>
            <w:tcW w:w="1417" w:type="dxa"/>
            <w:tcBorders>
              <w:bottom w:val="single" w:sz="4" w:space="0" w:color="auto"/>
            </w:tcBorders>
            <w:shd w:val="clear" w:color="auto" w:fill="FFFFFF"/>
            <w:vAlign w:val="center"/>
          </w:tcPr>
          <w:p w14:paraId="0A70B923" w14:textId="77777777" w:rsidR="001D5C95" w:rsidRPr="00C9097D" w:rsidRDefault="001D5C95" w:rsidP="007B6585">
            <w:pPr>
              <w:spacing w:after="0"/>
              <w:jc w:val="both"/>
              <w:rPr>
                <w:rFonts w:ascii="Arial Narrow" w:eastAsia="Times New Roman" w:hAnsi="Arial Narrow" w:cs="Arial"/>
                <w:b/>
                <w:color w:val="002060"/>
                <w:sz w:val="20"/>
                <w:szCs w:val="20"/>
                <w:lang w:eastAsia="fr-FR"/>
              </w:rPr>
            </w:pPr>
          </w:p>
        </w:tc>
        <w:tc>
          <w:tcPr>
            <w:tcW w:w="3686" w:type="dxa"/>
            <w:tcBorders>
              <w:bottom w:val="single" w:sz="4" w:space="0" w:color="auto"/>
            </w:tcBorders>
            <w:shd w:val="clear" w:color="auto" w:fill="D9D9D9" w:themeFill="background1" w:themeFillShade="D9"/>
            <w:vAlign w:val="center"/>
          </w:tcPr>
          <w:p w14:paraId="217B1E20" w14:textId="77777777" w:rsidR="001D5C95" w:rsidRPr="00C9097D" w:rsidRDefault="001D5C95" w:rsidP="007B6585">
            <w:pPr>
              <w:spacing w:after="0"/>
              <w:jc w:val="both"/>
              <w:rPr>
                <w:rFonts w:ascii="Arial Narrow" w:eastAsia="Times New Roman" w:hAnsi="Arial Narrow" w:cs="Arial"/>
                <w:b/>
                <w:sz w:val="20"/>
                <w:szCs w:val="20"/>
                <w:lang w:eastAsia="fr-FR"/>
              </w:rPr>
            </w:pPr>
          </w:p>
        </w:tc>
        <w:tc>
          <w:tcPr>
            <w:tcW w:w="1417" w:type="dxa"/>
            <w:tcBorders>
              <w:bottom w:val="single" w:sz="4" w:space="0" w:color="auto"/>
            </w:tcBorders>
            <w:shd w:val="clear" w:color="auto" w:fill="D9D9D9" w:themeFill="background1" w:themeFillShade="D9"/>
            <w:vAlign w:val="center"/>
          </w:tcPr>
          <w:p w14:paraId="0B3F8420" w14:textId="77777777" w:rsidR="001D5C95" w:rsidRPr="00C9097D" w:rsidRDefault="001D5C95" w:rsidP="00C9097D">
            <w:pPr>
              <w:spacing w:after="0"/>
              <w:jc w:val="right"/>
              <w:rPr>
                <w:rFonts w:ascii="Arial Narrow" w:eastAsia="Times New Roman" w:hAnsi="Arial Narrow" w:cs="Arial"/>
                <w:b/>
                <w:color w:val="002060"/>
                <w:sz w:val="20"/>
                <w:szCs w:val="20"/>
                <w:lang w:eastAsia="fr-FR"/>
              </w:rPr>
            </w:pPr>
          </w:p>
        </w:tc>
      </w:tr>
      <w:tr w:rsidR="001D5C95" w:rsidRPr="001D5C95" w14:paraId="113CA79B" w14:textId="77777777" w:rsidTr="00C9097D">
        <w:trPr>
          <w:jc w:val="center"/>
        </w:trPr>
        <w:tc>
          <w:tcPr>
            <w:tcW w:w="3823" w:type="dxa"/>
            <w:shd w:val="clear" w:color="auto" w:fill="FFFF99"/>
            <w:vAlign w:val="center"/>
          </w:tcPr>
          <w:p w14:paraId="3E845F06" w14:textId="77777777" w:rsidR="001D5C95" w:rsidRPr="00C9097D" w:rsidRDefault="001D5C95" w:rsidP="007B6585">
            <w:pPr>
              <w:spacing w:after="0"/>
              <w:jc w:val="both"/>
              <w:rPr>
                <w:rFonts w:ascii="Arial Narrow" w:eastAsia="Times New Roman" w:hAnsi="Arial Narrow" w:cs="Arial"/>
                <w:b/>
                <w:bCs/>
                <w:color w:val="002060"/>
                <w:szCs w:val="20"/>
                <w:lang w:eastAsia="fr-FR"/>
              </w:rPr>
            </w:pPr>
            <w:r w:rsidRPr="00C9097D">
              <w:rPr>
                <w:rFonts w:ascii="Arial Narrow" w:eastAsia="Times New Roman" w:hAnsi="Arial Narrow" w:cs="Arial"/>
                <w:b/>
                <w:bCs/>
                <w:color w:val="002060"/>
                <w:szCs w:val="20"/>
                <w:lang w:eastAsia="fr-FR"/>
              </w:rPr>
              <w:t>TOTAL DES CHARGES</w:t>
            </w:r>
          </w:p>
        </w:tc>
        <w:tc>
          <w:tcPr>
            <w:tcW w:w="1417" w:type="dxa"/>
            <w:shd w:val="clear" w:color="auto" w:fill="FFFF99"/>
            <w:vAlign w:val="center"/>
          </w:tcPr>
          <w:p w14:paraId="773E390D" w14:textId="4E6169E0" w:rsidR="001D5C95" w:rsidRPr="00C9097D" w:rsidRDefault="001D5C95" w:rsidP="00C60E21">
            <w:pPr>
              <w:spacing w:after="0"/>
              <w:jc w:val="right"/>
              <w:rPr>
                <w:rFonts w:ascii="Arial Narrow" w:eastAsia="Times New Roman" w:hAnsi="Arial Narrow" w:cs="Arial"/>
                <w:b/>
                <w:color w:val="002060"/>
                <w:szCs w:val="20"/>
                <w:lang w:eastAsia="fr-FR"/>
              </w:rPr>
            </w:pPr>
          </w:p>
        </w:tc>
        <w:tc>
          <w:tcPr>
            <w:tcW w:w="3686" w:type="dxa"/>
            <w:shd w:val="clear" w:color="auto" w:fill="FFFF99"/>
            <w:vAlign w:val="center"/>
          </w:tcPr>
          <w:p w14:paraId="291F99B1" w14:textId="77777777" w:rsidR="001D5C95" w:rsidRPr="00C9097D" w:rsidRDefault="001D5C95" w:rsidP="007B6585">
            <w:pPr>
              <w:spacing w:after="0"/>
              <w:jc w:val="both"/>
              <w:rPr>
                <w:rFonts w:ascii="Arial Narrow" w:eastAsia="Times New Roman" w:hAnsi="Arial Narrow" w:cs="Arial"/>
                <w:b/>
                <w:bCs/>
                <w:color w:val="002060"/>
                <w:szCs w:val="20"/>
                <w:lang w:eastAsia="fr-FR"/>
              </w:rPr>
            </w:pPr>
            <w:r w:rsidRPr="00C9097D">
              <w:rPr>
                <w:rFonts w:ascii="Arial Narrow" w:eastAsia="Times New Roman" w:hAnsi="Arial Narrow" w:cs="Arial"/>
                <w:b/>
                <w:bCs/>
                <w:color w:val="002060"/>
                <w:szCs w:val="20"/>
                <w:lang w:eastAsia="fr-FR"/>
              </w:rPr>
              <w:t>TOTAL DES PRODUITS</w:t>
            </w:r>
          </w:p>
        </w:tc>
        <w:tc>
          <w:tcPr>
            <w:tcW w:w="1417" w:type="dxa"/>
            <w:shd w:val="clear" w:color="auto" w:fill="FFFF99"/>
            <w:vAlign w:val="center"/>
          </w:tcPr>
          <w:p w14:paraId="3C57D96B" w14:textId="02493466" w:rsidR="001D5C95" w:rsidRPr="00C9097D" w:rsidRDefault="001D5C95" w:rsidP="00C60E21">
            <w:pPr>
              <w:spacing w:after="0"/>
              <w:jc w:val="right"/>
              <w:rPr>
                <w:rFonts w:ascii="Arial Narrow" w:eastAsia="Times New Roman" w:hAnsi="Arial Narrow" w:cs="Arial"/>
                <w:b/>
                <w:color w:val="002060"/>
                <w:szCs w:val="20"/>
                <w:lang w:eastAsia="fr-FR"/>
              </w:rPr>
            </w:pPr>
          </w:p>
        </w:tc>
      </w:tr>
      <w:tr w:rsidR="001D5C95" w:rsidRPr="001D5C95" w14:paraId="33C93A48" w14:textId="77777777" w:rsidTr="00C9097D">
        <w:trPr>
          <w:cantSplit/>
          <w:trHeight w:val="247"/>
          <w:jc w:val="center"/>
        </w:trPr>
        <w:tc>
          <w:tcPr>
            <w:tcW w:w="10343" w:type="dxa"/>
            <w:gridSpan w:val="4"/>
            <w:shd w:val="clear" w:color="auto" w:fill="FFFFFF"/>
            <w:vAlign w:val="center"/>
          </w:tcPr>
          <w:p w14:paraId="5EF68E98" w14:textId="77777777" w:rsidR="001D5C95" w:rsidRPr="00C9097D" w:rsidRDefault="001D5C95" w:rsidP="00C9097D">
            <w:pPr>
              <w:spacing w:after="0"/>
              <w:jc w:val="center"/>
              <w:rPr>
                <w:rFonts w:ascii="Arial Narrow" w:eastAsia="Times New Roman" w:hAnsi="Arial Narrow" w:cs="Times New Roman"/>
                <w:sz w:val="20"/>
                <w:szCs w:val="20"/>
                <w:lang w:eastAsia="fr-FR"/>
              </w:rPr>
            </w:pPr>
            <w:r w:rsidRPr="00C9097D">
              <w:rPr>
                <w:rFonts w:ascii="Arial Narrow" w:eastAsia="Times New Roman" w:hAnsi="Arial Narrow" w:cs="Times New Roman"/>
                <w:b/>
                <w:bCs/>
                <w:sz w:val="20"/>
                <w:szCs w:val="20"/>
                <w:lang w:eastAsia="fr-FR"/>
              </w:rPr>
              <w:t xml:space="preserve">CONTRIBUTIONS VOLONTAIRES </w:t>
            </w:r>
            <w:r w:rsidRPr="00C9097D">
              <w:rPr>
                <w:rFonts w:ascii="Arial Narrow" w:eastAsia="Times New Roman" w:hAnsi="Arial Narrow" w:cs="Times New Roman"/>
                <w:sz w:val="20"/>
                <w:szCs w:val="20"/>
                <w:vertAlign w:val="superscript"/>
                <w:lang w:eastAsia="fr-FR"/>
              </w:rPr>
              <w:footnoteReference w:id="4"/>
            </w:r>
          </w:p>
        </w:tc>
      </w:tr>
      <w:tr w:rsidR="001D5C95" w:rsidRPr="001D5C95" w14:paraId="77750EBC" w14:textId="77777777" w:rsidTr="00C9097D">
        <w:trPr>
          <w:jc w:val="center"/>
        </w:trPr>
        <w:tc>
          <w:tcPr>
            <w:tcW w:w="3823" w:type="dxa"/>
            <w:shd w:val="clear" w:color="auto" w:fill="FFFFFF"/>
            <w:vAlign w:val="center"/>
          </w:tcPr>
          <w:p w14:paraId="49CDA68F" w14:textId="77777777" w:rsidR="001D5C95" w:rsidRPr="00C9097D" w:rsidRDefault="001D5C95" w:rsidP="007B6585">
            <w:pPr>
              <w:spacing w:after="0"/>
              <w:jc w:val="both"/>
              <w:rPr>
                <w:rFonts w:ascii="Arial Narrow" w:eastAsia="Times New Roman" w:hAnsi="Arial Narrow" w:cs="Times New Roman"/>
                <w:b/>
                <w:sz w:val="20"/>
                <w:szCs w:val="20"/>
                <w:lang w:eastAsia="fr-FR"/>
              </w:rPr>
            </w:pPr>
            <w:r w:rsidRPr="00C9097D">
              <w:rPr>
                <w:rFonts w:ascii="Arial Narrow" w:eastAsia="Times New Roman" w:hAnsi="Arial Narrow" w:cs="Times New Roman"/>
                <w:b/>
                <w:sz w:val="20"/>
                <w:szCs w:val="20"/>
                <w:lang w:eastAsia="fr-FR"/>
              </w:rPr>
              <w:t>86- Emplois des contributions volontaires en nature</w:t>
            </w:r>
          </w:p>
        </w:tc>
        <w:tc>
          <w:tcPr>
            <w:tcW w:w="1417" w:type="dxa"/>
            <w:shd w:val="clear" w:color="auto" w:fill="FFFFFF"/>
            <w:vAlign w:val="center"/>
          </w:tcPr>
          <w:p w14:paraId="717BA3F2" w14:textId="77777777" w:rsidR="001D5C95" w:rsidRPr="00C9097D" w:rsidRDefault="001D5C95" w:rsidP="007B6585">
            <w:pPr>
              <w:spacing w:after="0"/>
              <w:jc w:val="both"/>
              <w:rPr>
                <w:rFonts w:ascii="Arial Narrow" w:eastAsia="Times New Roman" w:hAnsi="Arial Narrow" w:cs="Times New Roman"/>
                <w:b/>
                <w:color w:val="002060"/>
                <w:sz w:val="20"/>
                <w:szCs w:val="20"/>
                <w:lang w:eastAsia="fr-FR"/>
              </w:rPr>
            </w:pPr>
          </w:p>
        </w:tc>
        <w:tc>
          <w:tcPr>
            <w:tcW w:w="3686" w:type="dxa"/>
            <w:shd w:val="clear" w:color="auto" w:fill="FFFFFF"/>
            <w:vAlign w:val="center"/>
          </w:tcPr>
          <w:p w14:paraId="2F4D7F9D" w14:textId="77777777" w:rsidR="001D5C95" w:rsidRPr="00C9097D" w:rsidRDefault="001D5C95" w:rsidP="007B6585">
            <w:pPr>
              <w:spacing w:after="0"/>
              <w:jc w:val="both"/>
              <w:rPr>
                <w:rFonts w:ascii="Arial Narrow" w:eastAsia="Times New Roman" w:hAnsi="Arial Narrow" w:cs="Times New Roman"/>
                <w:b/>
                <w:sz w:val="20"/>
                <w:szCs w:val="20"/>
                <w:lang w:eastAsia="fr-FR"/>
              </w:rPr>
            </w:pPr>
            <w:r w:rsidRPr="00C9097D">
              <w:rPr>
                <w:rFonts w:ascii="Arial Narrow" w:eastAsia="Times New Roman" w:hAnsi="Arial Narrow" w:cs="Times New Roman"/>
                <w:b/>
                <w:sz w:val="20"/>
                <w:szCs w:val="20"/>
                <w:lang w:eastAsia="fr-FR"/>
              </w:rPr>
              <w:t>87 - Contributions volontaires en nature</w:t>
            </w:r>
          </w:p>
        </w:tc>
        <w:tc>
          <w:tcPr>
            <w:tcW w:w="1417" w:type="dxa"/>
            <w:shd w:val="clear" w:color="auto" w:fill="FFFFFF"/>
            <w:vAlign w:val="center"/>
          </w:tcPr>
          <w:p w14:paraId="4B2577E3" w14:textId="77777777" w:rsidR="001D5C95" w:rsidRPr="00C9097D" w:rsidRDefault="001D5C95" w:rsidP="00C9097D">
            <w:pPr>
              <w:spacing w:after="0"/>
              <w:jc w:val="right"/>
              <w:rPr>
                <w:rFonts w:ascii="Arial Narrow" w:eastAsia="Times New Roman" w:hAnsi="Arial Narrow" w:cs="Times New Roman"/>
                <w:b/>
                <w:color w:val="002060"/>
                <w:sz w:val="20"/>
                <w:szCs w:val="20"/>
                <w:lang w:eastAsia="fr-FR"/>
              </w:rPr>
            </w:pPr>
          </w:p>
        </w:tc>
      </w:tr>
      <w:tr w:rsidR="001D5C95" w:rsidRPr="001D5C95" w14:paraId="1757209D" w14:textId="77777777" w:rsidTr="00C9097D">
        <w:trPr>
          <w:jc w:val="center"/>
        </w:trPr>
        <w:tc>
          <w:tcPr>
            <w:tcW w:w="3823" w:type="dxa"/>
            <w:shd w:val="clear" w:color="auto" w:fill="FFFFFF"/>
            <w:vAlign w:val="center"/>
          </w:tcPr>
          <w:p w14:paraId="60C3493E" w14:textId="77777777" w:rsidR="001D5C95" w:rsidRPr="00C9097D" w:rsidRDefault="001D5C95" w:rsidP="007B6585">
            <w:pPr>
              <w:spacing w:after="0"/>
              <w:jc w:val="both"/>
              <w:rPr>
                <w:rFonts w:ascii="Arial Narrow" w:eastAsia="Times New Roman" w:hAnsi="Arial Narrow" w:cs="Times New Roman"/>
                <w:sz w:val="20"/>
                <w:szCs w:val="20"/>
                <w:lang w:eastAsia="fr-FR"/>
              </w:rPr>
            </w:pPr>
            <w:r w:rsidRPr="00C9097D">
              <w:rPr>
                <w:rFonts w:ascii="Arial Narrow" w:eastAsia="Times New Roman" w:hAnsi="Arial Narrow" w:cs="Times New Roman"/>
                <w:sz w:val="20"/>
                <w:szCs w:val="20"/>
                <w:lang w:eastAsia="fr-FR"/>
              </w:rPr>
              <w:t>Secours en nature</w:t>
            </w:r>
          </w:p>
        </w:tc>
        <w:tc>
          <w:tcPr>
            <w:tcW w:w="1417" w:type="dxa"/>
            <w:shd w:val="clear" w:color="auto" w:fill="FFFFFF"/>
            <w:vAlign w:val="center"/>
          </w:tcPr>
          <w:p w14:paraId="3EDDAE9C" w14:textId="77777777" w:rsidR="001D5C95" w:rsidRPr="00C9097D" w:rsidRDefault="001D5C95" w:rsidP="007B6585">
            <w:pPr>
              <w:spacing w:after="0"/>
              <w:jc w:val="both"/>
              <w:rPr>
                <w:rFonts w:ascii="Arial Narrow" w:eastAsia="Times New Roman" w:hAnsi="Arial Narrow" w:cs="Times New Roman"/>
                <w:b/>
                <w:color w:val="002060"/>
                <w:sz w:val="20"/>
                <w:szCs w:val="20"/>
                <w:lang w:eastAsia="fr-FR"/>
              </w:rPr>
            </w:pPr>
          </w:p>
        </w:tc>
        <w:tc>
          <w:tcPr>
            <w:tcW w:w="3686" w:type="dxa"/>
            <w:shd w:val="clear" w:color="auto" w:fill="FFFFFF"/>
            <w:vAlign w:val="center"/>
          </w:tcPr>
          <w:p w14:paraId="59805D67" w14:textId="77777777" w:rsidR="001D5C95" w:rsidRPr="00C9097D" w:rsidRDefault="001D5C95" w:rsidP="007B6585">
            <w:pPr>
              <w:spacing w:after="0"/>
              <w:jc w:val="both"/>
              <w:rPr>
                <w:rFonts w:ascii="Arial Narrow" w:eastAsia="Times New Roman" w:hAnsi="Arial Narrow" w:cs="Times New Roman"/>
                <w:sz w:val="20"/>
                <w:szCs w:val="20"/>
                <w:lang w:eastAsia="fr-FR"/>
              </w:rPr>
            </w:pPr>
            <w:r w:rsidRPr="00C9097D">
              <w:rPr>
                <w:rFonts w:ascii="Arial Narrow" w:eastAsia="Times New Roman" w:hAnsi="Arial Narrow" w:cs="Times New Roman"/>
                <w:sz w:val="20"/>
                <w:szCs w:val="20"/>
                <w:lang w:eastAsia="fr-FR"/>
              </w:rPr>
              <w:t>Bénévolat</w:t>
            </w:r>
          </w:p>
        </w:tc>
        <w:tc>
          <w:tcPr>
            <w:tcW w:w="1417" w:type="dxa"/>
            <w:shd w:val="clear" w:color="auto" w:fill="FFFFFF"/>
            <w:vAlign w:val="center"/>
          </w:tcPr>
          <w:p w14:paraId="2C8C243E" w14:textId="77777777" w:rsidR="001D5C95" w:rsidRPr="00C9097D" w:rsidRDefault="001D5C95" w:rsidP="00C9097D">
            <w:pPr>
              <w:spacing w:after="0"/>
              <w:jc w:val="right"/>
              <w:rPr>
                <w:rFonts w:ascii="Arial Narrow" w:eastAsia="Times New Roman" w:hAnsi="Arial Narrow" w:cs="Times New Roman"/>
                <w:b/>
                <w:color w:val="002060"/>
                <w:sz w:val="20"/>
                <w:szCs w:val="20"/>
                <w:lang w:eastAsia="fr-FR"/>
              </w:rPr>
            </w:pPr>
          </w:p>
        </w:tc>
      </w:tr>
      <w:tr w:rsidR="001D5C95" w:rsidRPr="001D5C95" w14:paraId="4C1495C3" w14:textId="77777777" w:rsidTr="00C9097D">
        <w:trPr>
          <w:jc w:val="center"/>
        </w:trPr>
        <w:tc>
          <w:tcPr>
            <w:tcW w:w="3823" w:type="dxa"/>
            <w:shd w:val="clear" w:color="auto" w:fill="FFFFFF"/>
            <w:vAlign w:val="center"/>
          </w:tcPr>
          <w:p w14:paraId="048AE275" w14:textId="77777777" w:rsidR="001D5C95" w:rsidRPr="00C9097D" w:rsidRDefault="001D5C95" w:rsidP="007B6585">
            <w:pPr>
              <w:spacing w:after="0"/>
              <w:jc w:val="both"/>
              <w:rPr>
                <w:rFonts w:ascii="Arial Narrow" w:eastAsia="Times New Roman" w:hAnsi="Arial Narrow" w:cs="Times New Roman"/>
                <w:sz w:val="20"/>
                <w:szCs w:val="20"/>
                <w:lang w:eastAsia="fr-FR"/>
              </w:rPr>
            </w:pPr>
            <w:r w:rsidRPr="00C9097D">
              <w:rPr>
                <w:rFonts w:ascii="Arial Narrow" w:eastAsia="Times New Roman" w:hAnsi="Arial Narrow" w:cs="Times New Roman"/>
                <w:sz w:val="20"/>
                <w:szCs w:val="20"/>
                <w:lang w:eastAsia="fr-FR"/>
              </w:rPr>
              <w:t>Mise à disposition gratuite de biens et prestations</w:t>
            </w:r>
          </w:p>
        </w:tc>
        <w:tc>
          <w:tcPr>
            <w:tcW w:w="1417" w:type="dxa"/>
            <w:shd w:val="clear" w:color="auto" w:fill="FFFFFF"/>
            <w:vAlign w:val="center"/>
          </w:tcPr>
          <w:p w14:paraId="5F1E578D" w14:textId="77777777" w:rsidR="001D5C95" w:rsidRPr="00C9097D" w:rsidRDefault="001D5C95" w:rsidP="007B6585">
            <w:pPr>
              <w:spacing w:after="0"/>
              <w:jc w:val="both"/>
              <w:rPr>
                <w:rFonts w:ascii="Arial Narrow" w:eastAsia="Times New Roman" w:hAnsi="Arial Narrow" w:cs="Times New Roman"/>
                <w:b/>
                <w:color w:val="002060"/>
                <w:sz w:val="20"/>
                <w:szCs w:val="20"/>
                <w:lang w:eastAsia="fr-FR"/>
              </w:rPr>
            </w:pPr>
          </w:p>
        </w:tc>
        <w:tc>
          <w:tcPr>
            <w:tcW w:w="3686" w:type="dxa"/>
            <w:shd w:val="clear" w:color="auto" w:fill="FFFFFF"/>
            <w:vAlign w:val="center"/>
          </w:tcPr>
          <w:p w14:paraId="2A11AD24" w14:textId="77777777" w:rsidR="001D5C95" w:rsidRPr="00C9097D" w:rsidRDefault="001D5C95" w:rsidP="007B6585">
            <w:pPr>
              <w:spacing w:after="0"/>
              <w:jc w:val="both"/>
              <w:rPr>
                <w:rFonts w:ascii="Arial Narrow" w:eastAsia="Times New Roman" w:hAnsi="Arial Narrow" w:cs="Times New Roman"/>
                <w:sz w:val="20"/>
                <w:szCs w:val="20"/>
                <w:lang w:eastAsia="fr-FR"/>
              </w:rPr>
            </w:pPr>
            <w:r w:rsidRPr="00C9097D">
              <w:rPr>
                <w:rFonts w:ascii="Arial Narrow" w:eastAsia="Times New Roman" w:hAnsi="Arial Narrow" w:cs="Times New Roman"/>
                <w:sz w:val="20"/>
                <w:szCs w:val="20"/>
                <w:lang w:eastAsia="fr-FR"/>
              </w:rPr>
              <w:t>Prestations en nature</w:t>
            </w:r>
          </w:p>
        </w:tc>
        <w:tc>
          <w:tcPr>
            <w:tcW w:w="1417" w:type="dxa"/>
            <w:shd w:val="clear" w:color="auto" w:fill="FFFFFF"/>
            <w:vAlign w:val="center"/>
          </w:tcPr>
          <w:p w14:paraId="032C0DA8" w14:textId="77777777" w:rsidR="001D5C95" w:rsidRPr="00C9097D" w:rsidRDefault="001D5C95" w:rsidP="00C9097D">
            <w:pPr>
              <w:spacing w:after="0"/>
              <w:jc w:val="right"/>
              <w:rPr>
                <w:rFonts w:ascii="Arial Narrow" w:eastAsia="Times New Roman" w:hAnsi="Arial Narrow" w:cs="Times New Roman"/>
                <w:b/>
                <w:color w:val="002060"/>
                <w:sz w:val="20"/>
                <w:szCs w:val="20"/>
                <w:lang w:eastAsia="fr-FR"/>
              </w:rPr>
            </w:pPr>
          </w:p>
        </w:tc>
      </w:tr>
      <w:tr w:rsidR="001D5C95" w:rsidRPr="001D5C95" w14:paraId="1610A749" w14:textId="77777777" w:rsidTr="00C9097D">
        <w:trPr>
          <w:jc w:val="center"/>
        </w:trPr>
        <w:tc>
          <w:tcPr>
            <w:tcW w:w="3823" w:type="dxa"/>
            <w:tcBorders>
              <w:bottom w:val="single" w:sz="4" w:space="0" w:color="auto"/>
            </w:tcBorders>
            <w:shd w:val="clear" w:color="auto" w:fill="FFFFFF"/>
            <w:vAlign w:val="center"/>
          </w:tcPr>
          <w:p w14:paraId="4CC2285E" w14:textId="77777777" w:rsidR="001D5C95" w:rsidRPr="00C9097D" w:rsidRDefault="001D5C95" w:rsidP="007B6585">
            <w:pPr>
              <w:spacing w:after="0"/>
              <w:jc w:val="both"/>
              <w:rPr>
                <w:rFonts w:ascii="Arial Narrow" w:eastAsia="Times New Roman" w:hAnsi="Arial Narrow" w:cs="Times New Roman"/>
                <w:sz w:val="20"/>
                <w:szCs w:val="20"/>
                <w:lang w:eastAsia="fr-FR"/>
              </w:rPr>
            </w:pPr>
            <w:r w:rsidRPr="00C9097D">
              <w:rPr>
                <w:rFonts w:ascii="Arial Narrow" w:eastAsia="Times New Roman" w:hAnsi="Arial Narrow" w:cs="Times New Roman"/>
                <w:sz w:val="20"/>
                <w:szCs w:val="20"/>
                <w:lang w:eastAsia="fr-FR"/>
              </w:rPr>
              <w:t>Personnel bénévole</w:t>
            </w:r>
          </w:p>
        </w:tc>
        <w:tc>
          <w:tcPr>
            <w:tcW w:w="1417" w:type="dxa"/>
            <w:tcBorders>
              <w:bottom w:val="single" w:sz="4" w:space="0" w:color="auto"/>
            </w:tcBorders>
            <w:shd w:val="clear" w:color="auto" w:fill="FFFFFF"/>
            <w:vAlign w:val="center"/>
          </w:tcPr>
          <w:p w14:paraId="4F93766A" w14:textId="77777777" w:rsidR="001D5C95" w:rsidRPr="00C9097D" w:rsidRDefault="001D5C95" w:rsidP="007B6585">
            <w:pPr>
              <w:spacing w:after="0"/>
              <w:jc w:val="both"/>
              <w:rPr>
                <w:rFonts w:ascii="Arial Narrow" w:eastAsia="Times New Roman" w:hAnsi="Arial Narrow" w:cs="Times New Roman"/>
                <w:b/>
                <w:color w:val="002060"/>
                <w:sz w:val="20"/>
                <w:szCs w:val="20"/>
                <w:lang w:eastAsia="fr-FR"/>
              </w:rPr>
            </w:pPr>
          </w:p>
        </w:tc>
        <w:tc>
          <w:tcPr>
            <w:tcW w:w="3686" w:type="dxa"/>
            <w:tcBorders>
              <w:bottom w:val="single" w:sz="4" w:space="0" w:color="auto"/>
            </w:tcBorders>
            <w:shd w:val="clear" w:color="auto" w:fill="FFFFFF"/>
            <w:vAlign w:val="center"/>
          </w:tcPr>
          <w:p w14:paraId="6732994C" w14:textId="77777777" w:rsidR="001D5C95" w:rsidRPr="00C9097D" w:rsidRDefault="001D5C95" w:rsidP="007B6585">
            <w:pPr>
              <w:spacing w:after="0"/>
              <w:jc w:val="both"/>
              <w:rPr>
                <w:rFonts w:ascii="Arial Narrow" w:eastAsia="Times New Roman" w:hAnsi="Arial Narrow" w:cs="Times New Roman"/>
                <w:sz w:val="20"/>
                <w:szCs w:val="20"/>
                <w:lang w:eastAsia="fr-FR"/>
              </w:rPr>
            </w:pPr>
            <w:r w:rsidRPr="00C9097D">
              <w:rPr>
                <w:rFonts w:ascii="Arial Narrow" w:eastAsia="Times New Roman" w:hAnsi="Arial Narrow" w:cs="Times New Roman"/>
                <w:sz w:val="20"/>
                <w:szCs w:val="20"/>
                <w:lang w:eastAsia="fr-FR"/>
              </w:rPr>
              <w:t>Dons en nature</w:t>
            </w:r>
          </w:p>
        </w:tc>
        <w:tc>
          <w:tcPr>
            <w:tcW w:w="1417" w:type="dxa"/>
            <w:tcBorders>
              <w:bottom w:val="single" w:sz="4" w:space="0" w:color="auto"/>
            </w:tcBorders>
            <w:shd w:val="clear" w:color="auto" w:fill="FFFFFF"/>
            <w:vAlign w:val="center"/>
          </w:tcPr>
          <w:p w14:paraId="1B2FDBD1" w14:textId="77777777" w:rsidR="001D5C95" w:rsidRPr="00C9097D" w:rsidRDefault="001D5C95" w:rsidP="00C9097D">
            <w:pPr>
              <w:spacing w:after="0"/>
              <w:jc w:val="right"/>
              <w:rPr>
                <w:rFonts w:ascii="Arial Narrow" w:eastAsia="Times New Roman" w:hAnsi="Arial Narrow" w:cs="Times New Roman"/>
                <w:b/>
                <w:color w:val="002060"/>
                <w:sz w:val="20"/>
                <w:szCs w:val="20"/>
                <w:lang w:eastAsia="fr-FR"/>
              </w:rPr>
            </w:pPr>
          </w:p>
        </w:tc>
      </w:tr>
      <w:tr w:rsidR="001D5C95" w:rsidRPr="001D5C95" w14:paraId="415CD8C9" w14:textId="77777777" w:rsidTr="00C9097D">
        <w:trPr>
          <w:trHeight w:val="253"/>
          <w:jc w:val="center"/>
        </w:trPr>
        <w:tc>
          <w:tcPr>
            <w:tcW w:w="3823" w:type="dxa"/>
            <w:shd w:val="clear" w:color="auto" w:fill="FFFF99"/>
            <w:vAlign w:val="center"/>
          </w:tcPr>
          <w:p w14:paraId="17EE6481" w14:textId="77777777" w:rsidR="001D5C95" w:rsidRPr="00265BF9" w:rsidRDefault="001D5C95" w:rsidP="007B6585">
            <w:pPr>
              <w:spacing w:after="0"/>
              <w:jc w:val="both"/>
              <w:rPr>
                <w:rFonts w:ascii="Arial Narrow" w:eastAsia="Times New Roman" w:hAnsi="Arial Narrow" w:cs="Times New Roman"/>
                <w:b/>
                <w:color w:val="002060"/>
                <w:szCs w:val="20"/>
                <w:lang w:eastAsia="fr-FR"/>
              </w:rPr>
            </w:pPr>
            <w:r w:rsidRPr="00265BF9">
              <w:rPr>
                <w:rFonts w:ascii="Arial Narrow" w:eastAsia="Times New Roman" w:hAnsi="Arial Narrow" w:cs="Times New Roman"/>
                <w:b/>
                <w:color w:val="002060"/>
                <w:szCs w:val="20"/>
                <w:lang w:eastAsia="fr-FR"/>
              </w:rPr>
              <w:t xml:space="preserve">TOTAL </w:t>
            </w:r>
          </w:p>
        </w:tc>
        <w:tc>
          <w:tcPr>
            <w:tcW w:w="1417" w:type="dxa"/>
            <w:shd w:val="clear" w:color="auto" w:fill="FFFF99"/>
            <w:vAlign w:val="center"/>
          </w:tcPr>
          <w:p w14:paraId="2F925932" w14:textId="3EFBEE4C" w:rsidR="001D5C95" w:rsidRPr="00265BF9" w:rsidRDefault="001D5C95" w:rsidP="00C60E21">
            <w:pPr>
              <w:spacing w:after="0"/>
              <w:jc w:val="right"/>
              <w:rPr>
                <w:rFonts w:ascii="Arial Narrow" w:eastAsia="Times New Roman" w:hAnsi="Arial Narrow" w:cs="Times New Roman"/>
                <w:b/>
                <w:color w:val="002060"/>
                <w:szCs w:val="20"/>
                <w:lang w:eastAsia="fr-FR"/>
              </w:rPr>
            </w:pPr>
          </w:p>
        </w:tc>
        <w:tc>
          <w:tcPr>
            <w:tcW w:w="3686" w:type="dxa"/>
            <w:shd w:val="clear" w:color="auto" w:fill="FFFF99"/>
            <w:vAlign w:val="center"/>
          </w:tcPr>
          <w:p w14:paraId="1C748CB6" w14:textId="77777777" w:rsidR="001D5C95" w:rsidRPr="00265BF9" w:rsidRDefault="001D5C95" w:rsidP="007B6585">
            <w:pPr>
              <w:spacing w:after="0"/>
              <w:jc w:val="both"/>
              <w:rPr>
                <w:rFonts w:ascii="Arial Narrow" w:eastAsia="Times New Roman" w:hAnsi="Arial Narrow" w:cs="Times New Roman"/>
                <w:b/>
                <w:color w:val="002060"/>
                <w:szCs w:val="20"/>
                <w:lang w:eastAsia="fr-FR"/>
              </w:rPr>
            </w:pPr>
            <w:r w:rsidRPr="00265BF9">
              <w:rPr>
                <w:rFonts w:ascii="Arial Narrow" w:eastAsia="Times New Roman" w:hAnsi="Arial Narrow" w:cs="Times New Roman"/>
                <w:b/>
                <w:color w:val="002060"/>
                <w:szCs w:val="20"/>
                <w:lang w:eastAsia="fr-FR"/>
              </w:rPr>
              <w:t xml:space="preserve">TOTAL </w:t>
            </w:r>
          </w:p>
        </w:tc>
        <w:tc>
          <w:tcPr>
            <w:tcW w:w="1417" w:type="dxa"/>
            <w:shd w:val="clear" w:color="auto" w:fill="FFFF99"/>
            <w:vAlign w:val="center"/>
          </w:tcPr>
          <w:p w14:paraId="3E46E8C6" w14:textId="4D6BE34D" w:rsidR="001D5C95" w:rsidRPr="00265BF9" w:rsidRDefault="001D5C95" w:rsidP="00C60E21">
            <w:pPr>
              <w:spacing w:after="0"/>
              <w:jc w:val="right"/>
              <w:rPr>
                <w:rFonts w:ascii="Arial Narrow" w:eastAsia="Times New Roman" w:hAnsi="Arial Narrow" w:cs="Times New Roman"/>
                <w:b/>
                <w:color w:val="002060"/>
                <w:szCs w:val="20"/>
                <w:lang w:eastAsia="fr-FR"/>
              </w:rPr>
            </w:pPr>
          </w:p>
        </w:tc>
      </w:tr>
    </w:tbl>
    <w:p w14:paraId="5D065B7A" w14:textId="77777777" w:rsidR="001D5C95" w:rsidRPr="00C9097D" w:rsidRDefault="001D5C95" w:rsidP="003D403B">
      <w:pPr>
        <w:spacing w:after="0"/>
        <w:jc w:val="both"/>
        <w:rPr>
          <w:rFonts w:ascii="Arial" w:eastAsia="Times New Roman" w:hAnsi="Arial" w:cs="Times New Roman"/>
          <w:sz w:val="12"/>
          <w:szCs w:val="20"/>
          <w:lang w:eastAsia="fr-FR"/>
        </w:rPr>
      </w:pPr>
    </w:p>
    <w:p w14:paraId="5948AD1C" w14:textId="6224D57D" w:rsidR="006907A3" w:rsidRPr="00154579" w:rsidRDefault="00154579" w:rsidP="00154579">
      <w:pPr>
        <w:pBdr>
          <w:top w:val="single" w:sz="4" w:space="1" w:color="auto"/>
          <w:left w:val="single" w:sz="4" w:space="4" w:color="auto"/>
          <w:bottom w:val="single" w:sz="4" w:space="1" w:color="auto"/>
          <w:right w:val="single" w:sz="4" w:space="4" w:color="auto"/>
        </w:pBdr>
        <w:spacing w:after="0"/>
        <w:jc w:val="center"/>
        <w:rPr>
          <w:rFonts w:ascii="Arial" w:eastAsia="Times New Roman" w:hAnsi="Arial" w:cs="Times New Roman"/>
          <w:b/>
          <w:sz w:val="20"/>
          <w:szCs w:val="20"/>
          <w:lang w:eastAsia="fr-FR"/>
        </w:rPr>
      </w:pPr>
      <w:r w:rsidRPr="007B6585">
        <w:rPr>
          <w:rFonts w:ascii="Arial" w:eastAsia="Times New Roman" w:hAnsi="Arial" w:cs="Times New Roman"/>
          <w:b/>
          <w:sz w:val="20"/>
          <w:szCs w:val="20"/>
          <w:lang w:eastAsia="fr-FR"/>
        </w:rPr>
        <w:t>La subvention de …………………………€ demandée représe</w:t>
      </w:r>
      <w:r>
        <w:rPr>
          <w:rFonts w:ascii="Arial" w:eastAsia="Times New Roman" w:hAnsi="Arial" w:cs="Times New Roman"/>
          <w:b/>
          <w:sz w:val="20"/>
          <w:szCs w:val="20"/>
          <w:lang w:eastAsia="fr-FR"/>
        </w:rPr>
        <w:t>nte …………% du total des produits</w:t>
      </w:r>
    </w:p>
    <w:sectPr w:rsidR="006907A3" w:rsidRPr="00154579" w:rsidSect="00D5318C">
      <w:pgSz w:w="11906" w:h="16838" w:code="9"/>
      <w:pgMar w:top="1134" w:right="709" w:bottom="426" w:left="709" w:header="709" w:footer="709"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9F85E" w14:textId="77777777" w:rsidR="006E43B7" w:rsidRDefault="006E43B7" w:rsidP="008F1491">
      <w:pPr>
        <w:spacing w:after="0" w:line="240" w:lineRule="auto"/>
      </w:pPr>
      <w:r>
        <w:separator/>
      </w:r>
    </w:p>
  </w:endnote>
  <w:endnote w:type="continuationSeparator" w:id="0">
    <w:p w14:paraId="260E7B85" w14:textId="77777777" w:rsidR="006E43B7" w:rsidRDefault="006E43B7" w:rsidP="008F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Gras">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102902"/>
      <w:docPartObj>
        <w:docPartGallery w:val="Page Numbers (Bottom of Page)"/>
        <w:docPartUnique/>
      </w:docPartObj>
    </w:sdtPr>
    <w:sdtEndPr/>
    <w:sdtContent>
      <w:p w14:paraId="51CB7893" w14:textId="0A46E098" w:rsidR="00F92760" w:rsidRDefault="00F92760">
        <w:pPr>
          <w:pStyle w:val="Pieddepage"/>
          <w:jc w:val="right"/>
        </w:pPr>
        <w:r>
          <w:fldChar w:fldCharType="begin"/>
        </w:r>
        <w:r>
          <w:instrText>PAGE   \* MERGEFORMAT</w:instrText>
        </w:r>
        <w:r>
          <w:fldChar w:fldCharType="separate"/>
        </w:r>
        <w:r w:rsidR="001356EB">
          <w:rPr>
            <w:noProof/>
          </w:rPr>
          <w:t>- 1 -</w:t>
        </w:r>
        <w:r>
          <w:fldChar w:fldCharType="end"/>
        </w:r>
      </w:p>
    </w:sdtContent>
  </w:sdt>
  <w:p w14:paraId="05DD8FCC" w14:textId="77777777" w:rsidR="00F92760" w:rsidRDefault="00F927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BEFDF" w14:textId="77777777" w:rsidR="006E43B7" w:rsidRDefault="006E43B7" w:rsidP="008F1491">
      <w:pPr>
        <w:spacing w:after="0" w:line="240" w:lineRule="auto"/>
      </w:pPr>
      <w:r>
        <w:separator/>
      </w:r>
    </w:p>
  </w:footnote>
  <w:footnote w:type="continuationSeparator" w:id="0">
    <w:p w14:paraId="4CD99FF1" w14:textId="77777777" w:rsidR="006E43B7" w:rsidRDefault="006E43B7" w:rsidP="008F1491">
      <w:pPr>
        <w:spacing w:after="0" w:line="240" w:lineRule="auto"/>
      </w:pPr>
      <w:r>
        <w:continuationSeparator/>
      </w:r>
    </w:p>
  </w:footnote>
  <w:footnote w:id="1">
    <w:p w14:paraId="08AD2753" w14:textId="77777777" w:rsidR="00F92760" w:rsidRPr="00614426" w:rsidRDefault="00F92760" w:rsidP="001D5C95">
      <w:pPr>
        <w:pStyle w:val="Notedebasdepage"/>
        <w:jc w:val="both"/>
        <w:rPr>
          <w:rFonts w:ascii="Arial" w:hAnsi="Arial" w:cs="Arial"/>
          <w:sz w:val="14"/>
        </w:rPr>
      </w:pPr>
      <w:r w:rsidRPr="00614426">
        <w:rPr>
          <w:rStyle w:val="Appelnotedebasdep"/>
          <w:rFonts w:ascii="Arial" w:hAnsi="Arial" w:cs="Arial"/>
          <w:sz w:val="14"/>
        </w:rPr>
        <w:footnoteRef/>
      </w:r>
      <w:r w:rsidRPr="00614426">
        <w:rPr>
          <w:rFonts w:ascii="Arial" w:hAnsi="Arial" w:cs="Arial"/>
          <w:sz w:val="14"/>
        </w:rPr>
        <w:t xml:space="preserve"> Ne pas indiquer les centimes d’euros.</w:t>
      </w:r>
    </w:p>
  </w:footnote>
  <w:footnote w:id="2">
    <w:p w14:paraId="75CA4AF4" w14:textId="77777777" w:rsidR="00F92760" w:rsidRPr="00614426" w:rsidRDefault="00F92760" w:rsidP="001D5C95">
      <w:pPr>
        <w:pStyle w:val="Notedebasdepage"/>
        <w:jc w:val="both"/>
        <w:rPr>
          <w:rFonts w:ascii="Arial" w:hAnsi="Arial" w:cs="Arial"/>
          <w:sz w:val="14"/>
        </w:rPr>
      </w:pPr>
      <w:r w:rsidRPr="00614426">
        <w:rPr>
          <w:rStyle w:val="Appelnotedebasdep"/>
          <w:rFonts w:ascii="Arial" w:hAnsi="Arial" w:cs="Arial"/>
          <w:sz w:val="14"/>
        </w:rPr>
        <w:footnoteRef/>
      </w:r>
      <w:r w:rsidRPr="00614426">
        <w:rPr>
          <w:rFonts w:ascii="Arial" w:hAnsi="Arial" w:cs="Arial"/>
          <w:sz w:val="14"/>
        </w:rPr>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3">
    <w:p w14:paraId="6CAA6E7F" w14:textId="77777777" w:rsidR="00F92760" w:rsidRPr="00614426" w:rsidRDefault="00F92760" w:rsidP="001D5C95">
      <w:pPr>
        <w:pStyle w:val="Notedebasdepage"/>
        <w:jc w:val="both"/>
        <w:rPr>
          <w:rFonts w:ascii="Arial" w:hAnsi="Arial" w:cs="Arial"/>
          <w:sz w:val="14"/>
        </w:rPr>
      </w:pPr>
      <w:r w:rsidRPr="00614426">
        <w:rPr>
          <w:rStyle w:val="Appelnotedebasdep"/>
          <w:rFonts w:ascii="Arial" w:hAnsi="Arial" w:cs="Arial"/>
          <w:sz w:val="14"/>
        </w:rPr>
        <w:footnoteRef/>
      </w:r>
      <w:r w:rsidRPr="00614426">
        <w:rPr>
          <w:rFonts w:ascii="Arial" w:hAnsi="Arial" w:cs="Arial"/>
          <w:sz w:val="14"/>
        </w:rPr>
        <w:t xml:space="preserve"> Catégories d’établissements publics de coopération intercommunale (EPCI) à fiscalité propre : communauté de communes, communauté d’agglomération, communauté urbaine.</w:t>
      </w:r>
    </w:p>
  </w:footnote>
  <w:footnote w:id="4">
    <w:p w14:paraId="6AFF2095" w14:textId="42BFD205" w:rsidR="00F92760" w:rsidRDefault="00F92760" w:rsidP="001D5C95">
      <w:pPr>
        <w:pStyle w:val="Notedebasdepage"/>
        <w:jc w:val="both"/>
        <w:rPr>
          <w:rFonts w:ascii="Arial" w:hAnsi="Arial" w:cs="Arial"/>
          <w:sz w:val="14"/>
        </w:rPr>
      </w:pPr>
      <w:r w:rsidRPr="00614426">
        <w:rPr>
          <w:rStyle w:val="Appelnotedebasdep"/>
          <w:rFonts w:ascii="Arial" w:hAnsi="Arial" w:cs="Arial"/>
          <w:sz w:val="14"/>
        </w:rPr>
        <w:footnoteRef/>
      </w:r>
      <w:r w:rsidRPr="00614426">
        <w:rPr>
          <w:rFonts w:ascii="Arial" w:hAnsi="Arial" w:cs="Arial"/>
          <w:sz w:val="14"/>
        </w:rPr>
        <w:t xml:space="preserve"> Le plan comptable des associations, issu du règlement CRC n°99-01, prévoit a minima une information (quantitative ou, à défaut, qualitative) dans l’annexe et une possibilité d’inscription en comptabilité, mais en engagements « hors bilan » et « au pied » du compte de résultat.</w:t>
      </w:r>
    </w:p>
    <w:p w14:paraId="53E8F1E4" w14:textId="5F110C7E" w:rsidR="00F92760" w:rsidRPr="007163C1" w:rsidRDefault="00F92760" w:rsidP="001D5C95">
      <w:pPr>
        <w:pStyle w:val="Notedebasdepage"/>
        <w:jc w:val="both"/>
        <w:rPr>
          <w:rFonts w:ascii="Arial" w:hAnsi="Arial" w:cs="Arial"/>
          <w:sz w:val="14"/>
        </w:rPr>
      </w:pP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509F2" w14:textId="77777777" w:rsidR="00F92760" w:rsidRDefault="00F92760">
    <w:pPr>
      <w:pStyle w:val="En-tte"/>
      <w:rPr>
        <w:noProof/>
        <w:lang w:eastAsia="fr-FR"/>
      </w:rPr>
    </w:pPr>
  </w:p>
  <w:p w14:paraId="277B47DB" w14:textId="77777777" w:rsidR="00F92760" w:rsidRDefault="00F92760">
    <w:pPr>
      <w:pStyle w:val="En-tte"/>
      <w:rPr>
        <w:noProof/>
        <w:lang w:eastAsia="fr-FR"/>
      </w:rPr>
    </w:pPr>
  </w:p>
  <w:p w14:paraId="3F806637" w14:textId="77777777" w:rsidR="00F92760" w:rsidRDefault="00F927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805A5" w14:textId="77777777" w:rsidR="00F92760" w:rsidRDefault="00F92760">
    <w:pPr>
      <w:pStyle w:val="En-tte"/>
    </w:pPr>
  </w:p>
  <w:p w14:paraId="310D56D8" w14:textId="77777777" w:rsidR="00F92760" w:rsidRDefault="00F92760">
    <w:pPr>
      <w:pStyle w:val="En-tte"/>
    </w:pPr>
  </w:p>
  <w:p w14:paraId="67C97661" w14:textId="77777777" w:rsidR="00F92760" w:rsidRDefault="00F92760">
    <w:pPr>
      <w:pStyle w:val="En-tte"/>
    </w:pPr>
  </w:p>
  <w:p w14:paraId="36CF663E" w14:textId="77777777" w:rsidR="00F92760" w:rsidRDefault="00F92760" w:rsidP="00376DF9">
    <w:pPr>
      <w:pStyle w:val="En-tte"/>
      <w:jc w:val="center"/>
    </w:pPr>
    <w:r>
      <w:rPr>
        <w:noProof/>
        <w:lang w:eastAsia="fr-FR"/>
      </w:rPr>
      <w:drawing>
        <wp:inline distT="0" distB="0" distL="0" distR="0" wp14:anchorId="64BF861D" wp14:editId="2288EFD0">
          <wp:extent cx="2390140" cy="658495"/>
          <wp:effectExtent l="0" t="0" r="0" b="825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658495"/>
                  </a:xfrm>
                  <a:prstGeom prst="rect">
                    <a:avLst/>
                  </a:prstGeom>
                  <a:noFill/>
                </pic:spPr>
              </pic:pic>
            </a:graphicData>
          </a:graphic>
        </wp:inline>
      </w:drawing>
    </w:r>
  </w:p>
  <w:p w14:paraId="4D922DCB" w14:textId="77777777" w:rsidR="00F92760" w:rsidRDefault="00F92760" w:rsidP="00376DF9">
    <w:pPr>
      <w:pStyle w:val="En-tte"/>
      <w:jc w:val="center"/>
    </w:pPr>
  </w:p>
  <w:p w14:paraId="7BF39358" w14:textId="77777777" w:rsidR="00F92760" w:rsidRDefault="00F92760" w:rsidP="00376DF9">
    <w:pPr>
      <w:pStyle w:val="En-tte"/>
      <w:jc w:val="center"/>
    </w:pPr>
    <w:r>
      <w:rPr>
        <w:noProof/>
        <w:lang w:eastAsia="fr-FR"/>
      </w:rPr>
      <w:drawing>
        <wp:inline distT="0" distB="0" distL="0" distR="0" wp14:anchorId="7A64B9E7" wp14:editId="053CCDBB">
          <wp:extent cx="5541645" cy="756285"/>
          <wp:effectExtent l="0" t="0" r="1905" b="571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1645" cy="7562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327D"/>
    <w:multiLevelType w:val="hybridMultilevel"/>
    <w:tmpl w:val="ABBCE266"/>
    <w:lvl w:ilvl="0" w:tplc="F23A3CAC">
      <w:start w:val="1"/>
      <w:numFmt w:val="bullet"/>
      <w:lvlText w:val=""/>
      <w:lvlJc w:val="left"/>
      <w:pPr>
        <w:tabs>
          <w:tab w:val="num" w:pos="720"/>
        </w:tabs>
        <w:ind w:left="720" w:hanging="360"/>
      </w:pPr>
      <w:rPr>
        <w:rFonts w:ascii="Wingdings" w:hAnsi="Wingdings" w:hint="default"/>
        <w:color w:val="1F497D" w:themeColor="text2"/>
        <w:sz w:val="18"/>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4D479D"/>
    <w:multiLevelType w:val="hybridMultilevel"/>
    <w:tmpl w:val="33E2C61C"/>
    <w:lvl w:ilvl="0" w:tplc="1A6E6A7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9F2E78"/>
    <w:multiLevelType w:val="hybridMultilevel"/>
    <w:tmpl w:val="F58EDB9E"/>
    <w:lvl w:ilvl="0" w:tplc="1A6E6A7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6A5EC4"/>
    <w:multiLevelType w:val="hybridMultilevel"/>
    <w:tmpl w:val="8D1CF986"/>
    <w:lvl w:ilvl="0" w:tplc="1A6E6A7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1539C2"/>
    <w:multiLevelType w:val="hybridMultilevel"/>
    <w:tmpl w:val="1D2C93A4"/>
    <w:lvl w:ilvl="0" w:tplc="9880DCDA">
      <w:start w:val="1"/>
      <w:numFmt w:val="bullet"/>
      <w:lvlText w:val=""/>
      <w:lvlJc w:val="left"/>
      <w:pPr>
        <w:ind w:left="720" w:hanging="360"/>
      </w:pPr>
      <w:rPr>
        <w:rFonts w:ascii="Wingdings" w:hAnsi="Wingdings" w:hint="default"/>
        <w:color w:val="1F497D" w:themeColor="text2"/>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AB6F2F"/>
    <w:multiLevelType w:val="hybridMultilevel"/>
    <w:tmpl w:val="9AB6B9EA"/>
    <w:lvl w:ilvl="0" w:tplc="D60AC3FC">
      <w:start w:val="1"/>
      <w:numFmt w:val="upperRoman"/>
      <w:lvlText w:val="%1."/>
      <w:lvlJc w:val="right"/>
      <w:pPr>
        <w:ind w:left="720" w:hanging="360"/>
      </w:pPr>
      <w:rPr>
        <w:b/>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86069F"/>
    <w:multiLevelType w:val="hybridMultilevel"/>
    <w:tmpl w:val="F9DE5040"/>
    <w:lvl w:ilvl="0" w:tplc="045C993A">
      <w:start w:val="1"/>
      <w:numFmt w:val="bullet"/>
      <w:lvlText w:val=""/>
      <w:lvlJc w:val="left"/>
      <w:pPr>
        <w:tabs>
          <w:tab w:val="num" w:pos="720"/>
        </w:tabs>
        <w:ind w:left="720" w:hanging="360"/>
      </w:pPr>
      <w:rPr>
        <w:rFonts w:ascii="Wingdings" w:hAnsi="Wingdings" w:hint="default"/>
        <w:color w:val="1F497D" w:themeColor="text2"/>
        <w:sz w:val="18"/>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001D18"/>
    <w:multiLevelType w:val="hybridMultilevel"/>
    <w:tmpl w:val="C17C46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577A88"/>
    <w:multiLevelType w:val="hybridMultilevel"/>
    <w:tmpl w:val="01D0EB42"/>
    <w:lvl w:ilvl="0" w:tplc="E3CCB96A">
      <w:start w:val="1"/>
      <w:numFmt w:val="bullet"/>
      <w:lvlText w:val=""/>
      <w:lvlJc w:val="left"/>
      <w:pPr>
        <w:tabs>
          <w:tab w:val="num" w:pos="720"/>
        </w:tabs>
        <w:ind w:left="720" w:hanging="360"/>
      </w:pPr>
      <w:rPr>
        <w:rFonts w:ascii="Wingdings" w:hAnsi="Wingdings" w:hint="default"/>
        <w:color w:val="8D89A4"/>
        <w:sz w:val="18"/>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676160"/>
    <w:multiLevelType w:val="hybridMultilevel"/>
    <w:tmpl w:val="D6D2E65E"/>
    <w:lvl w:ilvl="0" w:tplc="479233EE">
      <w:numFmt w:val="bullet"/>
      <w:lvlText w:val="-"/>
      <w:lvlJc w:val="left"/>
      <w:pPr>
        <w:ind w:left="720" w:hanging="360"/>
      </w:pPr>
      <w:rPr>
        <w:rFonts w:hint="default"/>
        <w:color w:val="8D89A4"/>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D024D3"/>
    <w:multiLevelType w:val="hybridMultilevel"/>
    <w:tmpl w:val="95C07F3C"/>
    <w:lvl w:ilvl="0" w:tplc="6A1C0BA2">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484A91"/>
    <w:multiLevelType w:val="hybridMultilevel"/>
    <w:tmpl w:val="DE0293AE"/>
    <w:lvl w:ilvl="0" w:tplc="924879A2">
      <w:start w:val="1"/>
      <w:numFmt w:val="upperRoman"/>
      <w:lvlText w:val="%1."/>
      <w:lvlJc w:val="left"/>
      <w:pPr>
        <w:ind w:left="1080" w:hanging="720"/>
      </w:pPr>
      <w:rPr>
        <w:rFonts w:ascii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DAF5763"/>
    <w:multiLevelType w:val="hybridMultilevel"/>
    <w:tmpl w:val="28325372"/>
    <w:lvl w:ilvl="0" w:tplc="73E6DFEE">
      <w:numFmt w:val="bullet"/>
      <w:lvlText w:val="-"/>
      <w:lvlJc w:val="left"/>
      <w:pPr>
        <w:ind w:left="795" w:hanging="360"/>
      </w:pPr>
      <w:rPr>
        <w:rFonts w:ascii="Arial" w:eastAsia="Times New Roman" w:hAnsi="Arial" w:cs="Arial" w:hint="default"/>
        <w:b w:val="0"/>
      </w:rPr>
    </w:lvl>
    <w:lvl w:ilvl="1" w:tplc="040C0003">
      <w:start w:val="1"/>
      <w:numFmt w:val="bullet"/>
      <w:lvlText w:val="o"/>
      <w:lvlJc w:val="left"/>
      <w:pPr>
        <w:ind w:left="1515" w:hanging="360"/>
      </w:pPr>
      <w:rPr>
        <w:rFonts w:ascii="Courier New" w:hAnsi="Courier New" w:cs="Courier New" w:hint="default"/>
      </w:rPr>
    </w:lvl>
    <w:lvl w:ilvl="2" w:tplc="040C0005">
      <w:start w:val="1"/>
      <w:numFmt w:val="bullet"/>
      <w:lvlText w:val=""/>
      <w:lvlJc w:val="left"/>
      <w:pPr>
        <w:ind w:left="2235" w:hanging="360"/>
      </w:pPr>
      <w:rPr>
        <w:rFonts w:ascii="Wingdings" w:hAnsi="Wingdings" w:hint="default"/>
      </w:rPr>
    </w:lvl>
    <w:lvl w:ilvl="3" w:tplc="040C0001">
      <w:start w:val="1"/>
      <w:numFmt w:val="bullet"/>
      <w:lvlText w:val=""/>
      <w:lvlJc w:val="left"/>
      <w:pPr>
        <w:ind w:left="2955" w:hanging="360"/>
      </w:pPr>
      <w:rPr>
        <w:rFonts w:ascii="Symbol" w:hAnsi="Symbol" w:hint="default"/>
      </w:rPr>
    </w:lvl>
    <w:lvl w:ilvl="4" w:tplc="040C0003">
      <w:start w:val="1"/>
      <w:numFmt w:val="bullet"/>
      <w:lvlText w:val="o"/>
      <w:lvlJc w:val="left"/>
      <w:pPr>
        <w:ind w:left="3675" w:hanging="360"/>
      </w:pPr>
      <w:rPr>
        <w:rFonts w:ascii="Courier New" w:hAnsi="Courier New" w:cs="Courier New" w:hint="default"/>
      </w:rPr>
    </w:lvl>
    <w:lvl w:ilvl="5" w:tplc="040C0005">
      <w:start w:val="1"/>
      <w:numFmt w:val="bullet"/>
      <w:lvlText w:val=""/>
      <w:lvlJc w:val="left"/>
      <w:pPr>
        <w:ind w:left="4395" w:hanging="360"/>
      </w:pPr>
      <w:rPr>
        <w:rFonts w:ascii="Wingdings" w:hAnsi="Wingdings" w:hint="default"/>
      </w:rPr>
    </w:lvl>
    <w:lvl w:ilvl="6" w:tplc="040C0001">
      <w:start w:val="1"/>
      <w:numFmt w:val="bullet"/>
      <w:lvlText w:val=""/>
      <w:lvlJc w:val="left"/>
      <w:pPr>
        <w:ind w:left="5115" w:hanging="360"/>
      </w:pPr>
      <w:rPr>
        <w:rFonts w:ascii="Symbol" w:hAnsi="Symbol" w:hint="default"/>
      </w:rPr>
    </w:lvl>
    <w:lvl w:ilvl="7" w:tplc="040C0003">
      <w:start w:val="1"/>
      <w:numFmt w:val="bullet"/>
      <w:lvlText w:val="o"/>
      <w:lvlJc w:val="left"/>
      <w:pPr>
        <w:ind w:left="5835" w:hanging="360"/>
      </w:pPr>
      <w:rPr>
        <w:rFonts w:ascii="Courier New" w:hAnsi="Courier New" w:cs="Courier New" w:hint="default"/>
      </w:rPr>
    </w:lvl>
    <w:lvl w:ilvl="8" w:tplc="040C0005">
      <w:start w:val="1"/>
      <w:numFmt w:val="bullet"/>
      <w:lvlText w:val=""/>
      <w:lvlJc w:val="left"/>
      <w:pPr>
        <w:ind w:left="6555" w:hanging="360"/>
      </w:pPr>
      <w:rPr>
        <w:rFonts w:ascii="Wingdings" w:hAnsi="Wingdings" w:hint="default"/>
      </w:rPr>
    </w:lvl>
  </w:abstractNum>
  <w:abstractNum w:abstractNumId="13" w15:restartNumberingAfterBreak="0">
    <w:nsid w:val="5F2D0977"/>
    <w:multiLevelType w:val="singleLevel"/>
    <w:tmpl w:val="479233EE"/>
    <w:lvl w:ilvl="0">
      <w:numFmt w:val="bullet"/>
      <w:lvlText w:val="-"/>
      <w:lvlJc w:val="left"/>
      <w:pPr>
        <w:tabs>
          <w:tab w:val="num" w:pos="360"/>
        </w:tabs>
        <w:ind w:left="360" w:hanging="360"/>
      </w:pPr>
      <w:rPr>
        <w:rFonts w:hint="default"/>
      </w:rPr>
    </w:lvl>
  </w:abstractNum>
  <w:abstractNum w:abstractNumId="14" w15:restartNumberingAfterBreak="0">
    <w:nsid w:val="6BA15AF0"/>
    <w:multiLevelType w:val="hybridMultilevel"/>
    <w:tmpl w:val="FF96B74A"/>
    <w:lvl w:ilvl="0" w:tplc="A49EF0AE">
      <w:numFmt w:val="bullet"/>
      <w:lvlText w:val="-"/>
      <w:lvlJc w:val="left"/>
      <w:pPr>
        <w:tabs>
          <w:tab w:val="num" w:pos="720"/>
        </w:tabs>
        <w:ind w:left="720" w:hanging="360"/>
      </w:pPr>
      <w:rPr>
        <w:rFonts w:ascii="Times New Roman" w:hAnsi="Times New Roman" w:hint="default"/>
        <w:color w:val="8D89A4"/>
        <w:sz w:val="18"/>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BF39ED"/>
    <w:multiLevelType w:val="hybridMultilevel"/>
    <w:tmpl w:val="CF9C4108"/>
    <w:lvl w:ilvl="0" w:tplc="009E10C6">
      <w:start w:val="1"/>
      <w:numFmt w:val="upperRoman"/>
      <w:lvlText w:val="%1."/>
      <w:lvlJc w:val="righ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98F3B22"/>
    <w:multiLevelType w:val="hybridMultilevel"/>
    <w:tmpl w:val="B05EAEB4"/>
    <w:lvl w:ilvl="0" w:tplc="479233EE">
      <w:numFmt w:val="bullet"/>
      <w:lvlText w:val="-"/>
      <w:lvlJc w:val="left"/>
      <w:pPr>
        <w:tabs>
          <w:tab w:val="num" w:pos="720"/>
        </w:tabs>
        <w:ind w:left="720" w:hanging="360"/>
      </w:pPr>
      <w:rPr>
        <w:rFonts w:hint="default"/>
        <w:color w:val="8D89A4"/>
        <w:sz w:val="18"/>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C80C79"/>
    <w:multiLevelType w:val="hybridMultilevel"/>
    <w:tmpl w:val="FD346EE6"/>
    <w:lvl w:ilvl="0" w:tplc="D9AC56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D1A2867"/>
    <w:multiLevelType w:val="hybridMultilevel"/>
    <w:tmpl w:val="79F2B3DE"/>
    <w:lvl w:ilvl="0" w:tplc="479233EE">
      <w:numFmt w:val="bullet"/>
      <w:lvlText w:val="-"/>
      <w:lvlJc w:val="left"/>
      <w:pPr>
        <w:tabs>
          <w:tab w:val="num" w:pos="720"/>
        </w:tabs>
        <w:ind w:left="720" w:hanging="360"/>
      </w:pPr>
      <w:rPr>
        <w:rFonts w:hint="default"/>
        <w:color w:val="8D89A4"/>
        <w:sz w:val="18"/>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11"/>
  </w:num>
  <w:num w:numId="4">
    <w:abstractNumId w:val="12"/>
  </w:num>
  <w:num w:numId="5">
    <w:abstractNumId w:val="13"/>
  </w:num>
  <w:num w:numId="6">
    <w:abstractNumId w:val="14"/>
  </w:num>
  <w:num w:numId="7">
    <w:abstractNumId w:val="18"/>
  </w:num>
  <w:num w:numId="8">
    <w:abstractNumId w:val="16"/>
  </w:num>
  <w:num w:numId="9">
    <w:abstractNumId w:val="9"/>
  </w:num>
  <w:num w:numId="10">
    <w:abstractNumId w:val="8"/>
  </w:num>
  <w:num w:numId="11">
    <w:abstractNumId w:val="6"/>
  </w:num>
  <w:num w:numId="12">
    <w:abstractNumId w:val="0"/>
  </w:num>
  <w:num w:numId="13">
    <w:abstractNumId w:val="4"/>
  </w:num>
  <w:num w:numId="14">
    <w:abstractNumId w:val="1"/>
  </w:num>
  <w:num w:numId="15">
    <w:abstractNumId w:val="3"/>
  </w:num>
  <w:num w:numId="16">
    <w:abstractNumId w:val="2"/>
  </w:num>
  <w:num w:numId="17">
    <w:abstractNumId w:val="7"/>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491"/>
    <w:rsid w:val="00010376"/>
    <w:rsid w:val="000145D3"/>
    <w:rsid w:val="00033BE4"/>
    <w:rsid w:val="00034830"/>
    <w:rsid w:val="000609DC"/>
    <w:rsid w:val="00075BA0"/>
    <w:rsid w:val="00080B5A"/>
    <w:rsid w:val="000871AB"/>
    <w:rsid w:val="000E2E1C"/>
    <w:rsid w:val="000E416E"/>
    <w:rsid w:val="000E5609"/>
    <w:rsid w:val="00105170"/>
    <w:rsid w:val="001221E7"/>
    <w:rsid w:val="001356EB"/>
    <w:rsid w:val="00150A9A"/>
    <w:rsid w:val="00154579"/>
    <w:rsid w:val="0017014E"/>
    <w:rsid w:val="001C1E92"/>
    <w:rsid w:val="001C7DD7"/>
    <w:rsid w:val="001D5C95"/>
    <w:rsid w:val="001F69A9"/>
    <w:rsid w:val="002057FC"/>
    <w:rsid w:val="00215C51"/>
    <w:rsid w:val="00221E23"/>
    <w:rsid w:val="00265BF9"/>
    <w:rsid w:val="0029223A"/>
    <w:rsid w:val="0029462D"/>
    <w:rsid w:val="002B38B9"/>
    <w:rsid w:val="002C10D0"/>
    <w:rsid w:val="002C2AFD"/>
    <w:rsid w:val="002D75CA"/>
    <w:rsid w:val="002E232E"/>
    <w:rsid w:val="002F7406"/>
    <w:rsid w:val="0031108A"/>
    <w:rsid w:val="00337C90"/>
    <w:rsid w:val="003451B1"/>
    <w:rsid w:val="00346F72"/>
    <w:rsid w:val="00366737"/>
    <w:rsid w:val="00372E5D"/>
    <w:rsid w:val="00376DF9"/>
    <w:rsid w:val="00385E50"/>
    <w:rsid w:val="003D0F02"/>
    <w:rsid w:val="003D1703"/>
    <w:rsid w:val="003D403B"/>
    <w:rsid w:val="003D6A38"/>
    <w:rsid w:val="003E2A94"/>
    <w:rsid w:val="003F0E6D"/>
    <w:rsid w:val="003F5D7A"/>
    <w:rsid w:val="00454598"/>
    <w:rsid w:val="004A5126"/>
    <w:rsid w:val="004B6975"/>
    <w:rsid w:val="004B6C8D"/>
    <w:rsid w:val="004E6432"/>
    <w:rsid w:val="004E7A5E"/>
    <w:rsid w:val="0051591B"/>
    <w:rsid w:val="00525A5E"/>
    <w:rsid w:val="005260B0"/>
    <w:rsid w:val="00530200"/>
    <w:rsid w:val="005372B4"/>
    <w:rsid w:val="00542B29"/>
    <w:rsid w:val="00544A75"/>
    <w:rsid w:val="00547EF0"/>
    <w:rsid w:val="0055173A"/>
    <w:rsid w:val="005556A6"/>
    <w:rsid w:val="00576BC7"/>
    <w:rsid w:val="0059790B"/>
    <w:rsid w:val="005B6027"/>
    <w:rsid w:val="005C0095"/>
    <w:rsid w:val="005E2B3E"/>
    <w:rsid w:val="005E4194"/>
    <w:rsid w:val="005E68A0"/>
    <w:rsid w:val="00614426"/>
    <w:rsid w:val="00627C96"/>
    <w:rsid w:val="006468E2"/>
    <w:rsid w:val="00660ED0"/>
    <w:rsid w:val="00673AF4"/>
    <w:rsid w:val="006878B6"/>
    <w:rsid w:val="006907A3"/>
    <w:rsid w:val="006A74DC"/>
    <w:rsid w:val="006E176F"/>
    <w:rsid w:val="006E43B7"/>
    <w:rsid w:val="006F1FF7"/>
    <w:rsid w:val="007163C1"/>
    <w:rsid w:val="00725532"/>
    <w:rsid w:val="00733B0F"/>
    <w:rsid w:val="00734C5F"/>
    <w:rsid w:val="0076072B"/>
    <w:rsid w:val="00766962"/>
    <w:rsid w:val="0077257E"/>
    <w:rsid w:val="00780E21"/>
    <w:rsid w:val="00783C49"/>
    <w:rsid w:val="00786814"/>
    <w:rsid w:val="007874EC"/>
    <w:rsid w:val="007B6585"/>
    <w:rsid w:val="007C14B4"/>
    <w:rsid w:val="007D1CC6"/>
    <w:rsid w:val="007E0D0C"/>
    <w:rsid w:val="00816F2D"/>
    <w:rsid w:val="008653A2"/>
    <w:rsid w:val="008763B9"/>
    <w:rsid w:val="008F1491"/>
    <w:rsid w:val="00914AD6"/>
    <w:rsid w:val="009202E6"/>
    <w:rsid w:val="00945BFA"/>
    <w:rsid w:val="00946200"/>
    <w:rsid w:val="00960123"/>
    <w:rsid w:val="00962D16"/>
    <w:rsid w:val="00972EF4"/>
    <w:rsid w:val="009A169B"/>
    <w:rsid w:val="009A50A7"/>
    <w:rsid w:val="009A535E"/>
    <w:rsid w:val="009D0F31"/>
    <w:rsid w:val="009D6785"/>
    <w:rsid w:val="009E1EB5"/>
    <w:rsid w:val="00A12BD9"/>
    <w:rsid w:val="00A40018"/>
    <w:rsid w:val="00A45B9D"/>
    <w:rsid w:val="00A618C0"/>
    <w:rsid w:val="00A64574"/>
    <w:rsid w:val="00A940D3"/>
    <w:rsid w:val="00AC7F3F"/>
    <w:rsid w:val="00AD2E05"/>
    <w:rsid w:val="00B12E71"/>
    <w:rsid w:val="00B76A95"/>
    <w:rsid w:val="00B92D24"/>
    <w:rsid w:val="00BA1C20"/>
    <w:rsid w:val="00BC0611"/>
    <w:rsid w:val="00BE479A"/>
    <w:rsid w:val="00BE654A"/>
    <w:rsid w:val="00BE6595"/>
    <w:rsid w:val="00BF0F3F"/>
    <w:rsid w:val="00C332AE"/>
    <w:rsid w:val="00C35B3E"/>
    <w:rsid w:val="00C43293"/>
    <w:rsid w:val="00C60E21"/>
    <w:rsid w:val="00C85688"/>
    <w:rsid w:val="00C87A2E"/>
    <w:rsid w:val="00C9097D"/>
    <w:rsid w:val="00CF65CB"/>
    <w:rsid w:val="00D00843"/>
    <w:rsid w:val="00D06693"/>
    <w:rsid w:val="00D5318C"/>
    <w:rsid w:val="00DA2F91"/>
    <w:rsid w:val="00DA311A"/>
    <w:rsid w:val="00DB2CB6"/>
    <w:rsid w:val="00DB74F8"/>
    <w:rsid w:val="00DC0B56"/>
    <w:rsid w:val="00E12D08"/>
    <w:rsid w:val="00E70901"/>
    <w:rsid w:val="00E753C5"/>
    <w:rsid w:val="00E94219"/>
    <w:rsid w:val="00EA153D"/>
    <w:rsid w:val="00EB446F"/>
    <w:rsid w:val="00EC01C2"/>
    <w:rsid w:val="00EC2A08"/>
    <w:rsid w:val="00EC4099"/>
    <w:rsid w:val="00ED2E5A"/>
    <w:rsid w:val="00ED610D"/>
    <w:rsid w:val="00EE041F"/>
    <w:rsid w:val="00EF206B"/>
    <w:rsid w:val="00F11CAB"/>
    <w:rsid w:val="00F343DC"/>
    <w:rsid w:val="00F81B93"/>
    <w:rsid w:val="00F92760"/>
    <w:rsid w:val="00FB5E2D"/>
    <w:rsid w:val="00FF7657"/>
    <w:rsid w:val="0CC81BF4"/>
    <w:rsid w:val="2CF8453A"/>
    <w:rsid w:val="32700D31"/>
    <w:rsid w:val="58FF105B"/>
    <w:rsid w:val="62C77D9F"/>
    <w:rsid w:val="7057FC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D2E7BB"/>
  <w15:docId w15:val="{8F0BCE05-6254-4C97-8CDA-C4868B3C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16E"/>
  </w:style>
  <w:style w:type="paragraph" w:styleId="Titre6">
    <w:name w:val="heading 6"/>
    <w:basedOn w:val="Normal"/>
    <w:next w:val="Normal"/>
    <w:link w:val="Titre6Car"/>
    <w:uiPriority w:val="9"/>
    <w:qFormat/>
    <w:rsid w:val="00075BA0"/>
    <w:pPr>
      <w:keepNext/>
      <w:tabs>
        <w:tab w:val="left" w:pos="3402"/>
      </w:tabs>
      <w:spacing w:after="0" w:line="240" w:lineRule="auto"/>
      <w:jc w:val="center"/>
      <w:outlineLvl w:val="5"/>
    </w:pPr>
    <w:rPr>
      <w:rFonts w:ascii="Arial" w:eastAsia="Times New Roman" w:hAnsi="Arial" w:cs="Times New Roman"/>
      <w:b/>
      <w:bCs/>
      <w:lang w:eastAsia="fr-FR"/>
    </w:rPr>
  </w:style>
  <w:style w:type="paragraph" w:styleId="Titre9">
    <w:name w:val="heading 9"/>
    <w:basedOn w:val="Normal"/>
    <w:next w:val="Normal"/>
    <w:link w:val="Titre9Car"/>
    <w:uiPriority w:val="9"/>
    <w:semiHidden/>
    <w:unhideWhenUsed/>
    <w:qFormat/>
    <w:rsid w:val="008F14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F1491"/>
    <w:pPr>
      <w:tabs>
        <w:tab w:val="center" w:pos="4536"/>
        <w:tab w:val="right" w:pos="9072"/>
      </w:tabs>
      <w:spacing w:after="0" w:line="240" w:lineRule="auto"/>
    </w:pPr>
  </w:style>
  <w:style w:type="character" w:customStyle="1" w:styleId="En-tteCar">
    <w:name w:val="En-tête Car"/>
    <w:basedOn w:val="Policepardfaut"/>
    <w:link w:val="En-tte"/>
    <w:uiPriority w:val="99"/>
    <w:rsid w:val="008F1491"/>
  </w:style>
  <w:style w:type="paragraph" w:styleId="Pieddepage">
    <w:name w:val="footer"/>
    <w:basedOn w:val="Normal"/>
    <w:link w:val="PieddepageCar"/>
    <w:uiPriority w:val="99"/>
    <w:unhideWhenUsed/>
    <w:rsid w:val="008F14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1491"/>
  </w:style>
  <w:style w:type="paragraph" w:styleId="Textedebulles">
    <w:name w:val="Balloon Text"/>
    <w:basedOn w:val="Normal"/>
    <w:link w:val="TextedebullesCar"/>
    <w:uiPriority w:val="99"/>
    <w:semiHidden/>
    <w:unhideWhenUsed/>
    <w:rsid w:val="008F14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1491"/>
    <w:rPr>
      <w:rFonts w:ascii="Tahoma" w:hAnsi="Tahoma" w:cs="Tahoma"/>
      <w:sz w:val="16"/>
      <w:szCs w:val="16"/>
    </w:rPr>
  </w:style>
  <w:style w:type="character" w:customStyle="1" w:styleId="Titre9Car">
    <w:name w:val="Titre 9 Car"/>
    <w:basedOn w:val="Policepardfaut"/>
    <w:link w:val="Titre9"/>
    <w:uiPriority w:val="9"/>
    <w:semiHidden/>
    <w:rsid w:val="008F1491"/>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8F1491"/>
    <w:pPr>
      <w:ind w:left="720"/>
      <w:contextualSpacing/>
    </w:pPr>
  </w:style>
  <w:style w:type="character" w:styleId="Appelnotedebasdep">
    <w:name w:val="footnote reference"/>
    <w:semiHidden/>
    <w:rsid w:val="00725532"/>
    <w:rPr>
      <w:vertAlign w:val="superscript"/>
    </w:rPr>
  </w:style>
  <w:style w:type="table" w:styleId="Grilledutableau">
    <w:name w:val="Table Grid"/>
    <w:basedOn w:val="TableauNormal"/>
    <w:rsid w:val="0072553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72553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725532"/>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F343DC"/>
    <w:rPr>
      <w:sz w:val="16"/>
      <w:szCs w:val="16"/>
    </w:rPr>
  </w:style>
  <w:style w:type="paragraph" w:styleId="Commentaire">
    <w:name w:val="annotation text"/>
    <w:basedOn w:val="Normal"/>
    <w:link w:val="CommentaireCar"/>
    <w:uiPriority w:val="99"/>
    <w:semiHidden/>
    <w:unhideWhenUsed/>
    <w:rsid w:val="00F343DC"/>
    <w:pPr>
      <w:spacing w:line="240" w:lineRule="auto"/>
    </w:pPr>
    <w:rPr>
      <w:sz w:val="20"/>
      <w:szCs w:val="20"/>
    </w:rPr>
  </w:style>
  <w:style w:type="character" w:customStyle="1" w:styleId="CommentaireCar">
    <w:name w:val="Commentaire Car"/>
    <w:basedOn w:val="Policepardfaut"/>
    <w:link w:val="Commentaire"/>
    <w:uiPriority w:val="99"/>
    <w:semiHidden/>
    <w:rsid w:val="00F343DC"/>
    <w:rPr>
      <w:sz w:val="20"/>
      <w:szCs w:val="20"/>
    </w:rPr>
  </w:style>
  <w:style w:type="paragraph" w:styleId="Objetducommentaire">
    <w:name w:val="annotation subject"/>
    <w:basedOn w:val="Commentaire"/>
    <w:next w:val="Commentaire"/>
    <w:link w:val="ObjetducommentaireCar"/>
    <w:uiPriority w:val="99"/>
    <w:semiHidden/>
    <w:unhideWhenUsed/>
    <w:rsid w:val="00F343DC"/>
    <w:rPr>
      <w:b/>
      <w:bCs/>
    </w:rPr>
  </w:style>
  <w:style w:type="character" w:customStyle="1" w:styleId="ObjetducommentaireCar">
    <w:name w:val="Objet du commentaire Car"/>
    <w:basedOn w:val="CommentaireCar"/>
    <w:link w:val="Objetducommentaire"/>
    <w:uiPriority w:val="99"/>
    <w:semiHidden/>
    <w:rsid w:val="00F343DC"/>
    <w:rPr>
      <w:b/>
      <w:bCs/>
      <w:sz w:val="20"/>
      <w:szCs w:val="20"/>
    </w:rPr>
  </w:style>
  <w:style w:type="table" w:customStyle="1" w:styleId="Grilledutableau1">
    <w:name w:val="Grille du tableau1"/>
    <w:basedOn w:val="TableauNormal"/>
    <w:next w:val="Grilledutableau"/>
    <w:rsid w:val="00372E5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9A50A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uiPriority w:val="59"/>
    <w:rsid w:val="005E419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rsid w:val="00376DF9"/>
    <w:pPr>
      <w:spacing w:after="0" w:line="240" w:lineRule="auto"/>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8653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
    <w:name w:val="Grille du tableau111"/>
    <w:basedOn w:val="TableauNormal"/>
    <w:uiPriority w:val="59"/>
    <w:rsid w:val="00ED610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uiPriority w:val="9"/>
    <w:rsid w:val="00075BA0"/>
    <w:rPr>
      <w:rFonts w:ascii="Arial" w:eastAsia="Times New Roman" w:hAnsi="Arial" w:cs="Times New Roman"/>
      <w:b/>
      <w:bCs/>
      <w:lang w:eastAsia="fr-FR"/>
    </w:rPr>
  </w:style>
  <w:style w:type="paragraph" w:styleId="Corpsdetexte3">
    <w:name w:val="Body Text 3"/>
    <w:basedOn w:val="Normal"/>
    <w:link w:val="Corpsdetexte3Car"/>
    <w:uiPriority w:val="99"/>
    <w:rsid w:val="00075BA0"/>
    <w:pPr>
      <w:spacing w:after="0" w:line="240" w:lineRule="auto"/>
      <w:jc w:val="both"/>
    </w:pPr>
    <w:rPr>
      <w:rFonts w:ascii="Arial" w:eastAsia="Times New Roman" w:hAnsi="Arial" w:cs="Times New Roman"/>
      <w:lang w:eastAsia="fr-FR"/>
    </w:rPr>
  </w:style>
  <w:style w:type="character" w:customStyle="1" w:styleId="Corpsdetexte3Car">
    <w:name w:val="Corps de texte 3 Car"/>
    <w:basedOn w:val="Policepardfaut"/>
    <w:link w:val="Corpsdetexte3"/>
    <w:uiPriority w:val="99"/>
    <w:rsid w:val="00075BA0"/>
    <w:rPr>
      <w:rFonts w:ascii="Arial" w:eastAsia="Times New Roman" w:hAnsi="Arial" w:cs="Times New Roman"/>
      <w:lang w:eastAsia="fr-FR"/>
    </w:rPr>
  </w:style>
  <w:style w:type="paragraph" w:styleId="Rvision">
    <w:name w:val="Revision"/>
    <w:hidden/>
    <w:uiPriority w:val="99"/>
    <w:semiHidden/>
    <w:rsid w:val="005517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01002">
      <w:bodyDiv w:val="1"/>
      <w:marLeft w:val="0"/>
      <w:marRight w:val="0"/>
      <w:marTop w:val="0"/>
      <w:marBottom w:val="0"/>
      <w:divBdr>
        <w:top w:val="none" w:sz="0" w:space="0" w:color="auto"/>
        <w:left w:val="none" w:sz="0" w:space="0" w:color="auto"/>
        <w:bottom w:val="none" w:sz="0" w:space="0" w:color="auto"/>
        <w:right w:val="none" w:sz="0" w:space="0" w:color="auto"/>
      </w:divBdr>
    </w:div>
    <w:div w:id="1095856005">
      <w:bodyDiv w:val="1"/>
      <w:marLeft w:val="0"/>
      <w:marRight w:val="0"/>
      <w:marTop w:val="0"/>
      <w:marBottom w:val="0"/>
      <w:divBdr>
        <w:top w:val="none" w:sz="0" w:space="0" w:color="auto"/>
        <w:left w:val="none" w:sz="0" w:space="0" w:color="auto"/>
        <w:bottom w:val="none" w:sz="0" w:space="0" w:color="auto"/>
        <w:right w:val="none" w:sz="0" w:space="0" w:color="auto"/>
      </w:divBdr>
    </w:div>
    <w:div w:id="1104423196">
      <w:bodyDiv w:val="1"/>
      <w:marLeft w:val="0"/>
      <w:marRight w:val="0"/>
      <w:marTop w:val="0"/>
      <w:marBottom w:val="0"/>
      <w:divBdr>
        <w:top w:val="none" w:sz="0" w:space="0" w:color="auto"/>
        <w:left w:val="none" w:sz="0" w:space="0" w:color="auto"/>
        <w:bottom w:val="none" w:sz="0" w:space="0" w:color="auto"/>
        <w:right w:val="none" w:sz="0" w:space="0" w:color="auto"/>
      </w:divBdr>
    </w:div>
    <w:div w:id="1215196863">
      <w:bodyDiv w:val="1"/>
      <w:marLeft w:val="0"/>
      <w:marRight w:val="0"/>
      <w:marTop w:val="0"/>
      <w:marBottom w:val="0"/>
      <w:divBdr>
        <w:top w:val="none" w:sz="0" w:space="0" w:color="auto"/>
        <w:left w:val="none" w:sz="0" w:space="0" w:color="auto"/>
        <w:bottom w:val="none" w:sz="0" w:space="0" w:color="auto"/>
        <w:right w:val="none" w:sz="0" w:space="0" w:color="auto"/>
      </w:divBdr>
    </w:div>
    <w:div w:id="1283999561">
      <w:bodyDiv w:val="1"/>
      <w:marLeft w:val="0"/>
      <w:marRight w:val="0"/>
      <w:marTop w:val="0"/>
      <w:marBottom w:val="0"/>
      <w:divBdr>
        <w:top w:val="none" w:sz="0" w:space="0" w:color="auto"/>
        <w:left w:val="none" w:sz="0" w:space="0" w:color="auto"/>
        <w:bottom w:val="none" w:sz="0" w:space="0" w:color="auto"/>
        <w:right w:val="none" w:sz="0" w:space="0" w:color="auto"/>
      </w:divBdr>
    </w:div>
    <w:div w:id="1371028223">
      <w:bodyDiv w:val="1"/>
      <w:marLeft w:val="0"/>
      <w:marRight w:val="0"/>
      <w:marTop w:val="0"/>
      <w:marBottom w:val="0"/>
      <w:divBdr>
        <w:top w:val="none" w:sz="0" w:space="0" w:color="auto"/>
        <w:left w:val="none" w:sz="0" w:space="0" w:color="auto"/>
        <w:bottom w:val="none" w:sz="0" w:space="0" w:color="auto"/>
        <w:right w:val="none" w:sz="0" w:space="0" w:color="auto"/>
      </w:divBdr>
    </w:div>
    <w:div w:id="1536654227">
      <w:bodyDiv w:val="1"/>
      <w:marLeft w:val="0"/>
      <w:marRight w:val="0"/>
      <w:marTop w:val="0"/>
      <w:marBottom w:val="0"/>
      <w:divBdr>
        <w:top w:val="none" w:sz="0" w:space="0" w:color="auto"/>
        <w:left w:val="none" w:sz="0" w:space="0" w:color="auto"/>
        <w:bottom w:val="none" w:sz="0" w:space="0" w:color="auto"/>
        <w:right w:val="none" w:sz="0" w:space="0" w:color="auto"/>
      </w:divBdr>
    </w:div>
    <w:div w:id="1560700709">
      <w:bodyDiv w:val="1"/>
      <w:marLeft w:val="0"/>
      <w:marRight w:val="0"/>
      <w:marTop w:val="0"/>
      <w:marBottom w:val="0"/>
      <w:divBdr>
        <w:top w:val="none" w:sz="0" w:space="0" w:color="auto"/>
        <w:left w:val="none" w:sz="0" w:space="0" w:color="auto"/>
        <w:bottom w:val="none" w:sz="0" w:space="0" w:color="auto"/>
        <w:right w:val="none" w:sz="0" w:space="0" w:color="auto"/>
      </w:divBdr>
    </w:div>
    <w:div w:id="1616012841">
      <w:bodyDiv w:val="1"/>
      <w:marLeft w:val="0"/>
      <w:marRight w:val="0"/>
      <w:marTop w:val="0"/>
      <w:marBottom w:val="0"/>
      <w:divBdr>
        <w:top w:val="none" w:sz="0" w:space="0" w:color="auto"/>
        <w:left w:val="none" w:sz="0" w:space="0" w:color="auto"/>
        <w:bottom w:val="none" w:sz="0" w:space="0" w:color="auto"/>
        <w:right w:val="none" w:sz="0" w:space="0" w:color="auto"/>
      </w:divBdr>
    </w:div>
    <w:div w:id="1625573526">
      <w:bodyDiv w:val="1"/>
      <w:marLeft w:val="0"/>
      <w:marRight w:val="0"/>
      <w:marTop w:val="0"/>
      <w:marBottom w:val="0"/>
      <w:divBdr>
        <w:top w:val="none" w:sz="0" w:space="0" w:color="auto"/>
        <w:left w:val="none" w:sz="0" w:space="0" w:color="auto"/>
        <w:bottom w:val="none" w:sz="0" w:space="0" w:color="auto"/>
        <w:right w:val="none" w:sz="0" w:space="0" w:color="auto"/>
      </w:divBdr>
    </w:div>
    <w:div w:id="1642345833">
      <w:bodyDiv w:val="1"/>
      <w:marLeft w:val="0"/>
      <w:marRight w:val="0"/>
      <w:marTop w:val="0"/>
      <w:marBottom w:val="0"/>
      <w:divBdr>
        <w:top w:val="none" w:sz="0" w:space="0" w:color="auto"/>
        <w:left w:val="none" w:sz="0" w:space="0" w:color="auto"/>
        <w:bottom w:val="none" w:sz="0" w:space="0" w:color="auto"/>
        <w:right w:val="none" w:sz="0" w:space="0" w:color="auto"/>
      </w:divBdr>
    </w:div>
    <w:div w:id="1745641514">
      <w:bodyDiv w:val="1"/>
      <w:marLeft w:val="0"/>
      <w:marRight w:val="0"/>
      <w:marTop w:val="0"/>
      <w:marBottom w:val="0"/>
      <w:divBdr>
        <w:top w:val="none" w:sz="0" w:space="0" w:color="auto"/>
        <w:left w:val="none" w:sz="0" w:space="0" w:color="auto"/>
        <w:bottom w:val="none" w:sz="0" w:space="0" w:color="auto"/>
        <w:right w:val="none" w:sz="0" w:space="0" w:color="auto"/>
      </w:divBdr>
    </w:div>
    <w:div w:id="1748453565">
      <w:bodyDiv w:val="1"/>
      <w:marLeft w:val="0"/>
      <w:marRight w:val="0"/>
      <w:marTop w:val="0"/>
      <w:marBottom w:val="0"/>
      <w:divBdr>
        <w:top w:val="none" w:sz="0" w:space="0" w:color="auto"/>
        <w:left w:val="none" w:sz="0" w:space="0" w:color="auto"/>
        <w:bottom w:val="none" w:sz="0" w:space="0" w:color="auto"/>
        <w:right w:val="none" w:sz="0" w:space="0" w:color="auto"/>
      </w:divBdr>
    </w:div>
    <w:div w:id="1749040938">
      <w:bodyDiv w:val="1"/>
      <w:marLeft w:val="0"/>
      <w:marRight w:val="0"/>
      <w:marTop w:val="0"/>
      <w:marBottom w:val="0"/>
      <w:divBdr>
        <w:top w:val="none" w:sz="0" w:space="0" w:color="auto"/>
        <w:left w:val="none" w:sz="0" w:space="0" w:color="auto"/>
        <w:bottom w:val="none" w:sz="0" w:space="0" w:color="auto"/>
        <w:right w:val="none" w:sz="0" w:space="0" w:color="auto"/>
      </w:divBdr>
    </w:div>
    <w:div w:id="1874151271">
      <w:bodyDiv w:val="1"/>
      <w:marLeft w:val="0"/>
      <w:marRight w:val="0"/>
      <w:marTop w:val="0"/>
      <w:marBottom w:val="0"/>
      <w:divBdr>
        <w:top w:val="none" w:sz="0" w:space="0" w:color="auto"/>
        <w:left w:val="none" w:sz="0" w:space="0" w:color="auto"/>
        <w:bottom w:val="none" w:sz="0" w:space="0" w:color="auto"/>
        <w:right w:val="none" w:sz="0" w:space="0" w:color="auto"/>
      </w:divBdr>
    </w:div>
    <w:div w:id="1972664436">
      <w:bodyDiv w:val="1"/>
      <w:marLeft w:val="0"/>
      <w:marRight w:val="0"/>
      <w:marTop w:val="0"/>
      <w:marBottom w:val="0"/>
      <w:divBdr>
        <w:top w:val="none" w:sz="0" w:space="0" w:color="auto"/>
        <w:left w:val="none" w:sz="0" w:space="0" w:color="auto"/>
        <w:bottom w:val="none" w:sz="0" w:space="0" w:color="auto"/>
        <w:right w:val="none" w:sz="0" w:space="0" w:color="auto"/>
      </w:divBdr>
    </w:div>
    <w:div w:id="202447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3AA106F219A64081FCFC698F80F23E" ma:contentTypeVersion="9" ma:contentTypeDescription="Crée un document." ma:contentTypeScope="" ma:versionID="8a8a96c8f42e3913b175e6859a7e0b25">
  <xsd:schema xmlns:xsd="http://www.w3.org/2001/XMLSchema" xmlns:xs="http://www.w3.org/2001/XMLSchema" xmlns:p="http://schemas.microsoft.com/office/2006/metadata/properties" xmlns:ns2="53b4aa2a-de02-4474-9605-1ab96da65b95" targetNamespace="http://schemas.microsoft.com/office/2006/metadata/properties" ma:root="true" ma:fieldsID="67ade93b1e66cb1ea491ea74ddbf8306" ns2:_="">
    <xsd:import namespace="53b4aa2a-de02-4474-9605-1ab96da65b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4aa2a-de02-4474-9605-1ab96da65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323EE-1EB7-4BC9-B181-7301D239B1A3}">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53b4aa2a-de02-4474-9605-1ab96da65b95"/>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2F2A7F4-8DC2-4191-99CB-19E082253C1F}">
  <ds:schemaRefs>
    <ds:schemaRef ds:uri="http://schemas.microsoft.com/sharepoint/v3/contenttype/forms"/>
  </ds:schemaRefs>
</ds:datastoreItem>
</file>

<file path=customXml/itemProps3.xml><?xml version="1.0" encoding="utf-8"?>
<ds:datastoreItem xmlns:ds="http://schemas.openxmlformats.org/officeDocument/2006/customXml" ds:itemID="{06C4655B-DDFF-40D4-933B-DCB08BE83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4aa2a-de02-4474-9605-1ab96da65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0CA448-85B0-4732-A9BF-AEE84C266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1550</Words>
  <Characters>8530</Characters>
  <Application>Microsoft Office Word</Application>
  <DocSecurity>4</DocSecurity>
  <Lines>71</Lines>
  <Paragraphs>20</Paragraphs>
  <ScaleCrop>false</ScaleCrop>
  <HeadingPairs>
    <vt:vector size="2" baseType="variant">
      <vt:variant>
        <vt:lpstr>Titre</vt:lpstr>
      </vt:variant>
      <vt:variant>
        <vt:i4>1</vt:i4>
      </vt:variant>
    </vt:vector>
  </HeadingPairs>
  <TitlesOfParts>
    <vt:vector size="1" baseType="lpstr">
      <vt:lpstr>Fiche projet</vt:lpstr>
    </vt:vector>
  </TitlesOfParts>
  <Company>Ministères Chargés des Affaires Sociales</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projet</dc:title>
  <dc:creator>*</dc:creator>
  <cp:lastModifiedBy>DEJANCOURT, Amandine (ARS-HDF)</cp:lastModifiedBy>
  <cp:revision>2</cp:revision>
  <dcterms:created xsi:type="dcterms:W3CDTF">2024-02-23T12:39:00Z</dcterms:created>
  <dcterms:modified xsi:type="dcterms:W3CDTF">2024-02-23T12:39:00Z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0x010100303AA106F219A64081FCFC698F80F23E</vt:lpwstr>
  </property>
</Properties>
</file>